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AFD29" w14:textId="77777777" w:rsidR="00B94C9F" w:rsidRDefault="00B94C9F" w:rsidP="00B94C9F">
      <w:pPr>
        <w:pStyle w:val="LOGO"/>
      </w:pPr>
      <w:r>
        <w:drawing>
          <wp:inline distT="0" distB="0" distL="0" distR="0" wp14:anchorId="24E797EC" wp14:editId="63BBF8A5">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70AEFECF" w14:textId="41A1A91B" w:rsidR="00B94C9F" w:rsidRDefault="009E35FF" w:rsidP="009E35FF">
      <w:pPr>
        <w:pStyle w:val="Heading1"/>
      </w:pPr>
      <w:r>
        <w:t xml:space="preserve">Preliminary </w:t>
      </w:r>
      <w:r w:rsidR="00AF60E6">
        <w:t>R</w:t>
      </w:r>
      <w:r>
        <w:t xml:space="preserve">eview </w:t>
      </w:r>
      <w:r w:rsidR="00AF60E6">
        <w:t>A</w:t>
      </w:r>
      <w:r>
        <w:t>pplication for</w:t>
      </w:r>
      <w:r w:rsidR="00E724B4">
        <w:t xml:space="preserve"> </w:t>
      </w:r>
      <w:r>
        <w:t>MDH Institutional Review Board</w:t>
      </w:r>
    </w:p>
    <w:p w14:paraId="1554CA6F" w14:textId="77777777" w:rsidR="00AF60E6" w:rsidRPr="00E724B4" w:rsidRDefault="00AF60E6" w:rsidP="00AF60E6">
      <w:pPr>
        <w:pStyle w:val="Heading2"/>
        <w:rPr>
          <w:sz w:val="40"/>
          <w:szCs w:val="40"/>
        </w:rPr>
      </w:pPr>
      <w:r w:rsidRPr="00E724B4">
        <w:rPr>
          <w:sz w:val="40"/>
          <w:szCs w:val="40"/>
        </w:rPr>
        <w:t>Instructions</w:t>
      </w:r>
    </w:p>
    <w:p w14:paraId="04724124" w14:textId="5B874EBB" w:rsidR="009E35FF" w:rsidRDefault="009E35FF" w:rsidP="0007521F">
      <w:r w:rsidRPr="009E35FF">
        <w:t xml:space="preserve">Not sure if your </w:t>
      </w:r>
      <w:r w:rsidR="00AE2945">
        <w:t>study</w:t>
      </w:r>
      <w:r w:rsidRPr="009E35FF">
        <w:t xml:space="preserve"> needs </w:t>
      </w:r>
      <w:r>
        <w:t>Institutional Review Board</w:t>
      </w:r>
      <w:r w:rsidRPr="009E35FF">
        <w:t xml:space="preserve"> </w:t>
      </w:r>
      <w:r>
        <w:t>(</w:t>
      </w:r>
      <w:r w:rsidRPr="009E35FF">
        <w:t>IRB</w:t>
      </w:r>
      <w:r>
        <w:t>)</w:t>
      </w:r>
      <w:r w:rsidRPr="009E35FF">
        <w:t xml:space="preserve"> review? To find out, submit this form for consultation with the MDH IRB before collecting data. The IRB will determine whether</w:t>
      </w:r>
      <w:r w:rsidR="00282C65">
        <w:t>:</w:t>
      </w:r>
      <w:r w:rsidRPr="009E35FF">
        <w:t xml:space="preserve"> </w:t>
      </w:r>
      <w:r w:rsidR="00282C65">
        <w:t xml:space="preserve">a) </w:t>
      </w:r>
      <w:r w:rsidRPr="009E35FF">
        <w:t xml:space="preserve">the project meets the criteria for “human subjects research” and requires a full IRB application or </w:t>
      </w:r>
      <w:r w:rsidR="00282C65">
        <w:t xml:space="preserve">b) </w:t>
      </w:r>
      <w:r w:rsidRPr="009E35FF">
        <w:t xml:space="preserve">the project can be categorized as “public health practice” and can continue without further review. </w:t>
      </w:r>
    </w:p>
    <w:p w14:paraId="29DBECD2" w14:textId="70E43180" w:rsidR="00AF60E6" w:rsidRDefault="007A7157" w:rsidP="00AF60E6">
      <w:pPr>
        <w:pStyle w:val="NormalLtBlueBackground"/>
      </w:pPr>
      <w:r w:rsidRPr="00BB587F">
        <w:t xml:space="preserve">Email </w:t>
      </w:r>
      <w:r w:rsidR="009E35FF" w:rsidRPr="00BB587F">
        <w:t xml:space="preserve">this </w:t>
      </w:r>
      <w:r w:rsidR="00AF60E6" w:rsidRPr="00BB587F">
        <w:t xml:space="preserve">completed </w:t>
      </w:r>
      <w:r w:rsidRPr="00BB587F">
        <w:t xml:space="preserve">application </w:t>
      </w:r>
      <w:r w:rsidR="009E35FF" w:rsidRPr="00BB587F">
        <w:t>to</w:t>
      </w:r>
      <w:r w:rsidR="00C36F1E" w:rsidRPr="00BB587F">
        <w:t xml:space="preserve"> </w:t>
      </w:r>
      <w:hyperlink r:id="rId13" w:history="1">
        <w:r w:rsidR="00C36F1E" w:rsidRPr="00BB587F">
          <w:rPr>
            <w:rStyle w:val="Hyperlink"/>
            <w:szCs w:val="24"/>
          </w:rPr>
          <w:t>health.irb.mdh@state.mn.us</w:t>
        </w:r>
      </w:hyperlink>
      <w:r w:rsidR="009E35FF" w:rsidRPr="00BB587F">
        <w:t>.</w:t>
      </w:r>
      <w:r w:rsidR="009E35FF">
        <w:t xml:space="preserve"> </w:t>
      </w:r>
      <w:bookmarkStart w:id="0" w:name="_Hlk102379609"/>
    </w:p>
    <w:p w14:paraId="2F4D6DA8" w14:textId="0B582A51" w:rsidR="00E724B4" w:rsidRPr="00E724B4" w:rsidRDefault="000172C2" w:rsidP="00E724B4">
      <w:pPr>
        <w:pStyle w:val="Heading2"/>
        <w:spacing w:before="440"/>
        <w:rPr>
          <w:color w:val="003865" w:themeColor="text1"/>
          <w:spacing w:val="-10"/>
          <w:sz w:val="40"/>
          <w:szCs w:val="48"/>
        </w:rPr>
      </w:pPr>
      <w:r>
        <w:rPr>
          <w:color w:val="003865" w:themeColor="text1"/>
          <w:spacing w:val="-10"/>
          <w:sz w:val="40"/>
          <w:szCs w:val="48"/>
        </w:rPr>
        <w:t>M</w:t>
      </w:r>
      <w:r w:rsidR="00E724B4" w:rsidRPr="00E724B4">
        <w:rPr>
          <w:color w:val="003865" w:themeColor="text1"/>
          <w:spacing w:val="-10"/>
          <w:sz w:val="40"/>
          <w:szCs w:val="48"/>
        </w:rPr>
        <w:t xml:space="preserve">ore </w:t>
      </w:r>
      <w:r>
        <w:rPr>
          <w:color w:val="003865" w:themeColor="text1"/>
          <w:spacing w:val="-10"/>
          <w:sz w:val="40"/>
          <w:szCs w:val="48"/>
        </w:rPr>
        <w:t>i</w:t>
      </w:r>
      <w:r w:rsidR="00E724B4" w:rsidRPr="00E724B4">
        <w:rPr>
          <w:color w:val="003865" w:themeColor="text1"/>
          <w:spacing w:val="-10"/>
          <w:sz w:val="40"/>
          <w:szCs w:val="48"/>
        </w:rPr>
        <w:t>nformation</w:t>
      </w:r>
    </w:p>
    <w:p w14:paraId="2E39B1F5" w14:textId="73896542" w:rsidR="009E35FF" w:rsidRDefault="009E35FF" w:rsidP="0007521F">
      <w:bookmarkStart w:id="1" w:name="_Hlk160004179"/>
      <w:r>
        <w:t>For technical assistance</w:t>
      </w:r>
      <w:r w:rsidR="00AE2945">
        <w:t xml:space="preserve"> with th</w:t>
      </w:r>
      <w:r w:rsidR="00E724B4">
        <w:t>is</w:t>
      </w:r>
      <w:r w:rsidR="00AE2945">
        <w:t xml:space="preserve"> application</w:t>
      </w:r>
      <w:r>
        <w:t xml:space="preserve">, please contact the </w:t>
      </w:r>
      <w:r w:rsidRPr="00DE586C">
        <w:rPr>
          <w:b/>
        </w:rPr>
        <w:t xml:space="preserve">IRB </w:t>
      </w:r>
      <w:r w:rsidR="00E9610A">
        <w:rPr>
          <w:b/>
        </w:rPr>
        <w:t>a</w:t>
      </w:r>
      <w:r w:rsidRPr="00DE586C">
        <w:rPr>
          <w:b/>
        </w:rPr>
        <w:t>dministrator</w:t>
      </w:r>
      <w:r>
        <w:t xml:space="preserve">. You can find contact information for </w:t>
      </w:r>
      <w:r w:rsidR="00C36F1E">
        <w:t xml:space="preserve">IRB </w:t>
      </w:r>
      <w:r w:rsidR="0075208A">
        <w:t>staff at</w:t>
      </w:r>
      <w:r w:rsidR="00D20202">
        <w:t>:</w:t>
      </w:r>
      <w:r>
        <w:t xml:space="preserve"> </w:t>
      </w:r>
      <w:hyperlink r:id="rId14" w:history="1">
        <w:r w:rsidRPr="00BB388C">
          <w:rPr>
            <w:rStyle w:val="Hyperlink"/>
          </w:rPr>
          <w:t>Institutional Review Board at the Minnesota Department of Health</w:t>
        </w:r>
        <w:r w:rsidRPr="00BB388C">
          <w:rPr>
            <w:rStyle w:val="Hyperlink"/>
            <w:u w:val="none"/>
          </w:rPr>
          <w:t xml:space="preserve"> </w:t>
        </w:r>
        <w:r w:rsidR="00BB388C" w:rsidRPr="00BB388C">
          <w:rPr>
            <w:rStyle w:val="Hyperlink"/>
            <w:u w:val="none"/>
          </w:rPr>
          <w:t>(https://www.health.state.mn.us/data/irb/index.html)</w:t>
        </w:r>
      </w:hyperlink>
      <w:r w:rsidR="00BB388C">
        <w:t>.</w:t>
      </w:r>
    </w:p>
    <w:p w14:paraId="234648C2" w14:textId="7083CF88" w:rsidR="00E724B4" w:rsidRPr="00E97646" w:rsidRDefault="00E724B4" w:rsidP="00E724B4">
      <w:pPr>
        <w:rPr>
          <w:rFonts w:cstheme="minorHAnsi"/>
          <w:szCs w:val="24"/>
        </w:rPr>
      </w:pPr>
      <w:r w:rsidRPr="00BB388C">
        <w:rPr>
          <w:rFonts w:cstheme="minorHAnsi"/>
          <w:szCs w:val="24"/>
        </w:rPr>
        <w:t>For information on the</w:t>
      </w:r>
      <w:r w:rsidR="00BB388C">
        <w:rPr>
          <w:rFonts w:cstheme="minorHAnsi"/>
          <w:szCs w:val="24"/>
        </w:rPr>
        <w:t xml:space="preserve"> MDH IRB, visit: </w:t>
      </w:r>
      <w:hyperlink r:id="rId15" w:history="1">
        <w:r w:rsidR="00BB388C" w:rsidRPr="00BB388C">
          <w:rPr>
            <w:rStyle w:val="Hyperlink"/>
            <w:rFonts w:cstheme="minorHAnsi"/>
            <w:szCs w:val="24"/>
          </w:rPr>
          <w:t>About the MDH IRB</w:t>
        </w:r>
        <w:r w:rsidR="00BB388C" w:rsidRPr="00BB388C">
          <w:rPr>
            <w:rStyle w:val="Hyperlink"/>
            <w:rFonts w:cstheme="minorHAnsi"/>
            <w:szCs w:val="24"/>
            <w:u w:val="none"/>
          </w:rPr>
          <w:t xml:space="preserve"> (https://www.health.state.mn.us/data/irb/about.html)</w:t>
        </w:r>
      </w:hyperlink>
      <w:r w:rsidR="00BB388C">
        <w:rPr>
          <w:rFonts w:cstheme="minorHAnsi"/>
          <w:szCs w:val="24"/>
        </w:rPr>
        <w:t>.</w:t>
      </w:r>
    </w:p>
    <w:p w14:paraId="7A276AEE" w14:textId="3E08DE86" w:rsidR="00E724B4" w:rsidRDefault="00E724B4" w:rsidP="0007521F">
      <w:pPr>
        <w:rPr>
          <w:rFonts w:cstheme="minorHAnsi"/>
          <w:szCs w:val="24"/>
        </w:rPr>
      </w:pPr>
      <w:r w:rsidRPr="000172C2">
        <w:rPr>
          <w:rFonts w:cstheme="minorHAnsi"/>
          <w:szCs w:val="24"/>
        </w:rPr>
        <w:t>For links to training resources on the protection of human subjects in research</w:t>
      </w:r>
      <w:r w:rsidR="000172C2" w:rsidRPr="000172C2">
        <w:rPr>
          <w:rFonts w:cstheme="minorHAnsi"/>
          <w:szCs w:val="24"/>
        </w:rPr>
        <w:t xml:space="preserve">, visit: </w:t>
      </w:r>
      <w:bookmarkStart w:id="2" w:name="_Hlk160004543"/>
      <w:r w:rsidR="00E12053">
        <w:fldChar w:fldCharType="begin"/>
      </w:r>
      <w:r w:rsidR="00E12053">
        <w:instrText>HYPERLINK "https://www.health.state.mn.us/data/irb/relatedinfo.html"</w:instrText>
      </w:r>
      <w:r w:rsidR="00E12053">
        <w:fldChar w:fldCharType="separate"/>
      </w:r>
      <w:r w:rsidR="000172C2" w:rsidRPr="000172C2">
        <w:rPr>
          <w:rStyle w:val="Hyperlink"/>
          <w:rFonts w:cstheme="minorHAnsi"/>
          <w:szCs w:val="24"/>
        </w:rPr>
        <w:t>Training, Tips, and Related Information</w:t>
      </w:r>
      <w:r w:rsidR="000172C2" w:rsidRPr="000172C2">
        <w:rPr>
          <w:rStyle w:val="Hyperlink"/>
          <w:rFonts w:cstheme="minorHAnsi"/>
          <w:szCs w:val="24"/>
          <w:u w:val="none"/>
        </w:rPr>
        <w:t xml:space="preserve"> (https://www.health.state.mn.us/data/irb/relatedinfo.html)</w:t>
      </w:r>
      <w:r w:rsidR="00E12053">
        <w:rPr>
          <w:rStyle w:val="Hyperlink"/>
          <w:rFonts w:cstheme="minorHAnsi"/>
          <w:szCs w:val="24"/>
          <w:u w:val="none"/>
        </w:rPr>
        <w:fldChar w:fldCharType="end"/>
      </w:r>
      <w:r w:rsidR="000172C2" w:rsidRPr="000172C2">
        <w:rPr>
          <w:rFonts w:cstheme="minorHAnsi"/>
          <w:szCs w:val="24"/>
        </w:rPr>
        <w:t>.</w:t>
      </w:r>
      <w:bookmarkEnd w:id="2"/>
    </w:p>
    <w:p w14:paraId="5E08BDB6" w14:textId="68AD6C75" w:rsidR="004A0EA6" w:rsidRPr="0093365A" w:rsidRDefault="004A0EA6" w:rsidP="0007521F">
      <w:pPr>
        <w:rPr>
          <w:rFonts w:cstheme="minorHAnsi"/>
          <w:b/>
          <w:bCs/>
          <w:szCs w:val="24"/>
        </w:rPr>
      </w:pPr>
      <w:r w:rsidRPr="0093365A">
        <w:rPr>
          <w:rFonts w:cstheme="minorHAnsi"/>
          <w:b/>
          <w:bCs/>
          <w:szCs w:val="24"/>
        </w:rPr>
        <w:t>The application begins on the following page.</w:t>
      </w:r>
    </w:p>
    <w:bookmarkEnd w:id="0"/>
    <w:bookmarkEnd w:id="1"/>
    <w:p w14:paraId="4258ABA1" w14:textId="77777777" w:rsidR="004A0EA6" w:rsidRPr="004A0EA6" w:rsidRDefault="004A0EA6" w:rsidP="004A0EA6">
      <w:pPr>
        <w:pStyle w:val="AddressBlockDate"/>
      </w:pPr>
      <w:r w:rsidRPr="004A0EA6">
        <w:t>Minnesota Department of Health</w:t>
      </w:r>
      <w:r w:rsidRPr="004A0EA6">
        <w:br/>
        <w:t>Institutional Review Board</w:t>
      </w:r>
      <w:r w:rsidRPr="004A0EA6">
        <w:br/>
        <w:t>625 Robert St N</w:t>
      </w:r>
      <w:r w:rsidRPr="004A0EA6">
        <w:br/>
        <w:t>PO Box 64975</w:t>
      </w:r>
      <w:r w:rsidRPr="004A0EA6">
        <w:br/>
        <w:t>St. Paul, MN 55164-0975</w:t>
      </w:r>
      <w:r w:rsidRPr="004A0EA6">
        <w:br/>
      </w:r>
      <w:hyperlink r:id="rId16" w:history="1">
        <w:r w:rsidRPr="004A0EA6">
          <w:rPr>
            <w:rStyle w:val="Hyperlink"/>
            <w:color w:val="auto"/>
            <w:u w:val="none"/>
          </w:rPr>
          <w:t>health.irb.mdh@state.mn.us</w:t>
        </w:r>
      </w:hyperlink>
      <w:r w:rsidRPr="004A0EA6">
        <w:br/>
      </w:r>
      <w:hyperlink r:id="rId17" w:history="1">
        <w:r w:rsidRPr="004A0EA6">
          <w:rPr>
            <w:rStyle w:val="Hyperlink"/>
            <w:color w:val="auto"/>
            <w:u w:val="none"/>
          </w:rPr>
          <w:t>www.health.state.mn.us/data/irb/</w:t>
        </w:r>
      </w:hyperlink>
      <w:r w:rsidRPr="004A0EA6">
        <w:t xml:space="preserve"> </w:t>
      </w:r>
    </w:p>
    <w:p w14:paraId="5EBD2038" w14:textId="77777777" w:rsidR="004A0EA6" w:rsidRPr="00822457" w:rsidRDefault="004A0EA6" w:rsidP="004A0EA6">
      <w:pPr>
        <w:pStyle w:val="AddressBlockDate"/>
        <w:tabs>
          <w:tab w:val="left" w:pos="3810"/>
          <w:tab w:val="center" w:pos="4680"/>
        </w:tabs>
      </w:pPr>
      <w:r>
        <w:t>Last updated December 21, 2023</w:t>
      </w:r>
    </w:p>
    <w:p w14:paraId="4A2CE73C" w14:textId="7EFA81C4" w:rsidR="004A0EA6" w:rsidRPr="004A0EA6" w:rsidRDefault="004A0EA6" w:rsidP="004A0EA6">
      <w:pPr>
        <w:pStyle w:val="Toobtainthisinfo"/>
      </w:pPr>
      <w:r w:rsidRPr="00B95FAA">
        <w:t xml:space="preserve">To obtain this information in a </w:t>
      </w:r>
      <w:r w:rsidRPr="00640A59">
        <w:t>different</w:t>
      </w:r>
      <w:r w:rsidRPr="00B95FAA">
        <w:t xml:space="preserve"> format, call: </w:t>
      </w:r>
      <w:r>
        <w:t>651-201-3880</w:t>
      </w:r>
      <w:r w:rsidRPr="00B95FAA">
        <w:t>.</w:t>
      </w:r>
      <w:r>
        <w:rPr>
          <w:color w:val="003865" w:themeColor="text1"/>
          <w:spacing w:val="-10"/>
          <w:sz w:val="40"/>
          <w:szCs w:val="48"/>
        </w:rPr>
        <w:br w:type="page"/>
      </w:r>
    </w:p>
    <w:p w14:paraId="034750AB" w14:textId="6026C3A8" w:rsidR="00AF60E6" w:rsidRPr="00E724B4" w:rsidRDefault="00AF60E6" w:rsidP="00E724B4">
      <w:pPr>
        <w:pStyle w:val="Heading2"/>
        <w:spacing w:before="440"/>
        <w:rPr>
          <w:color w:val="003865" w:themeColor="text1"/>
          <w:spacing w:val="-10"/>
          <w:sz w:val="40"/>
          <w:szCs w:val="48"/>
        </w:rPr>
      </w:pPr>
      <w:r w:rsidRPr="00E724B4">
        <w:rPr>
          <w:color w:val="003865" w:themeColor="text1"/>
          <w:spacing w:val="-10"/>
          <w:sz w:val="40"/>
          <w:szCs w:val="48"/>
        </w:rPr>
        <w:lastRenderedPageBreak/>
        <w:t>Application</w:t>
      </w:r>
    </w:p>
    <w:p w14:paraId="78C4E496" w14:textId="77777777" w:rsidR="00E724B4" w:rsidRDefault="00E724B4" w:rsidP="00E724B4">
      <w:r w:rsidRPr="00C36F1E">
        <w:t xml:space="preserve">This form </w:t>
      </w:r>
      <w:r>
        <w:t xml:space="preserve">may </w:t>
      </w:r>
      <w:r w:rsidRPr="00C36F1E">
        <w:t>be completed electronically. Click in the gray space to begin typing</w:t>
      </w:r>
      <w:proofErr w:type="gramStart"/>
      <w:r w:rsidRPr="00C36F1E">
        <w:t xml:space="preserve">.  </w:t>
      </w:r>
      <w:proofErr w:type="gramEnd"/>
      <w:r w:rsidRPr="00C36F1E">
        <w:t>You may use as much space as you like for each answer.</w:t>
      </w:r>
    </w:p>
    <w:p w14:paraId="766CE076" w14:textId="7AA10BA7" w:rsidR="00D02BA1" w:rsidRPr="000172C2" w:rsidRDefault="00D02BA1" w:rsidP="000172C2">
      <w:pPr>
        <w:pStyle w:val="Heading3"/>
      </w:pPr>
      <w:r w:rsidRPr="000172C2">
        <w:t xml:space="preserve">Contact </w:t>
      </w:r>
      <w:r w:rsidR="000172C2" w:rsidRPr="000172C2">
        <w:t>i</w:t>
      </w:r>
      <w:r w:rsidRPr="000172C2">
        <w:t>nformation</w:t>
      </w:r>
    </w:p>
    <w:p w14:paraId="00DFADB8" w14:textId="0FDF8E9E" w:rsidR="003C7E20" w:rsidRDefault="003C7E20" w:rsidP="0007521F">
      <w:r w:rsidRPr="00AF60E6">
        <w:rPr>
          <w:bCs/>
        </w:rPr>
        <w:t xml:space="preserve">Name of </w:t>
      </w:r>
      <w:r w:rsidR="004D44F1" w:rsidRPr="00AF60E6">
        <w:rPr>
          <w:bCs/>
        </w:rPr>
        <w:t xml:space="preserve">person </w:t>
      </w:r>
      <w:r w:rsidRPr="00AF60E6">
        <w:rPr>
          <w:bCs/>
        </w:rPr>
        <w:t>submitting request:</w:t>
      </w:r>
      <w:r>
        <w:t xml:space="preserve"> </w:t>
      </w:r>
      <w:r w:rsidRPr="00AB1E97">
        <w:fldChar w:fldCharType="begin">
          <w:ffData>
            <w:name w:val="Text1"/>
            <w:enabled/>
            <w:calcOnExit w:val="0"/>
            <w:textInput/>
          </w:ffData>
        </w:fldChar>
      </w:r>
      <w:bookmarkStart w:id="3" w:name="Text1"/>
      <w:r w:rsidRPr="00AB1E97">
        <w:instrText xml:space="preserve"> FORMTEXT </w:instrText>
      </w:r>
      <w:r w:rsidRPr="00AB1E97">
        <w:fldChar w:fldCharType="separate"/>
      </w:r>
      <w:r w:rsidRPr="00AB1E97">
        <w:rPr>
          <w:noProof/>
        </w:rPr>
        <w:t> </w:t>
      </w:r>
      <w:r w:rsidRPr="00AB1E97">
        <w:rPr>
          <w:noProof/>
        </w:rPr>
        <w:t> </w:t>
      </w:r>
      <w:r w:rsidRPr="00AB1E97">
        <w:rPr>
          <w:noProof/>
        </w:rPr>
        <w:t> </w:t>
      </w:r>
      <w:r w:rsidRPr="00AB1E97">
        <w:rPr>
          <w:noProof/>
        </w:rPr>
        <w:t> </w:t>
      </w:r>
      <w:r w:rsidRPr="00AB1E97">
        <w:rPr>
          <w:noProof/>
        </w:rPr>
        <w:t> </w:t>
      </w:r>
      <w:r w:rsidRPr="00AB1E97">
        <w:fldChar w:fldCharType="end"/>
      </w:r>
      <w:bookmarkEnd w:id="3"/>
    </w:p>
    <w:p w14:paraId="201827CA" w14:textId="49185416" w:rsidR="003C7E20" w:rsidRDefault="00347D9C" w:rsidP="00AF60E6">
      <w:pPr>
        <w:ind w:left="720"/>
      </w:pPr>
      <w:r w:rsidRPr="00AF60E6">
        <w:rPr>
          <w:bCs/>
        </w:rPr>
        <w:t>E</w:t>
      </w:r>
      <w:r w:rsidR="003C7E20" w:rsidRPr="00AF60E6">
        <w:rPr>
          <w:bCs/>
        </w:rPr>
        <w:t>mail:</w:t>
      </w:r>
      <w:r w:rsidR="003C7E20">
        <w:t xml:space="preserve"> </w:t>
      </w:r>
      <w:r w:rsidR="003C7E20" w:rsidRPr="00AB1E97">
        <w:fldChar w:fldCharType="begin">
          <w:ffData>
            <w:name w:val="Text2"/>
            <w:enabled/>
            <w:calcOnExit w:val="0"/>
            <w:textInput/>
          </w:ffData>
        </w:fldChar>
      </w:r>
      <w:bookmarkStart w:id="4" w:name="Text2"/>
      <w:r w:rsidR="003C7E20" w:rsidRPr="00AB1E97">
        <w:instrText xml:space="preserve"> FORMTEXT </w:instrText>
      </w:r>
      <w:r w:rsidR="003C7E20" w:rsidRPr="00AB1E97">
        <w:fldChar w:fldCharType="separate"/>
      </w:r>
      <w:r w:rsidR="003C7E20" w:rsidRPr="00AB1E97">
        <w:rPr>
          <w:noProof/>
        </w:rPr>
        <w:t> </w:t>
      </w:r>
      <w:r w:rsidR="003C7E20" w:rsidRPr="00AB1E97">
        <w:rPr>
          <w:noProof/>
        </w:rPr>
        <w:t> </w:t>
      </w:r>
      <w:r w:rsidR="003C7E20" w:rsidRPr="00AB1E97">
        <w:rPr>
          <w:noProof/>
        </w:rPr>
        <w:t> </w:t>
      </w:r>
      <w:r w:rsidR="003C7E20" w:rsidRPr="00AB1E97">
        <w:rPr>
          <w:noProof/>
        </w:rPr>
        <w:t> </w:t>
      </w:r>
      <w:r w:rsidR="003C7E20" w:rsidRPr="00AB1E97">
        <w:rPr>
          <w:noProof/>
        </w:rPr>
        <w:t> </w:t>
      </w:r>
      <w:r w:rsidR="003C7E20" w:rsidRPr="00AB1E97">
        <w:fldChar w:fldCharType="end"/>
      </w:r>
      <w:bookmarkEnd w:id="4"/>
    </w:p>
    <w:p w14:paraId="59BB2FD9" w14:textId="58217BD4" w:rsidR="003C7E20" w:rsidRDefault="00347D9C" w:rsidP="00AF60E6">
      <w:pPr>
        <w:ind w:left="720"/>
      </w:pPr>
      <w:r w:rsidRPr="00AF60E6">
        <w:rPr>
          <w:bCs/>
        </w:rPr>
        <w:t>P</w:t>
      </w:r>
      <w:r w:rsidR="003C7E20" w:rsidRPr="00AF60E6">
        <w:rPr>
          <w:bCs/>
        </w:rPr>
        <w:t>hone:</w:t>
      </w:r>
      <w:r w:rsidR="003C7E20">
        <w:t xml:space="preserve"> </w:t>
      </w:r>
      <w:r w:rsidR="003C7E20" w:rsidRPr="00AB1E97">
        <w:fldChar w:fldCharType="begin">
          <w:ffData>
            <w:name w:val="Text3"/>
            <w:enabled/>
            <w:calcOnExit w:val="0"/>
            <w:textInput/>
          </w:ffData>
        </w:fldChar>
      </w:r>
      <w:bookmarkStart w:id="5" w:name="Text3"/>
      <w:r w:rsidR="003C7E20" w:rsidRPr="00AB1E97">
        <w:instrText xml:space="preserve"> FORMTEXT </w:instrText>
      </w:r>
      <w:r w:rsidR="003C7E20" w:rsidRPr="00AB1E97">
        <w:fldChar w:fldCharType="separate"/>
      </w:r>
      <w:r w:rsidR="003C7E20" w:rsidRPr="00AB1E97">
        <w:rPr>
          <w:noProof/>
        </w:rPr>
        <w:t> </w:t>
      </w:r>
      <w:r w:rsidR="003C7E20" w:rsidRPr="00AB1E97">
        <w:rPr>
          <w:noProof/>
        </w:rPr>
        <w:t> </w:t>
      </w:r>
      <w:r w:rsidR="003C7E20" w:rsidRPr="00AB1E97">
        <w:rPr>
          <w:noProof/>
        </w:rPr>
        <w:t> </w:t>
      </w:r>
      <w:r w:rsidR="003C7E20" w:rsidRPr="00AB1E97">
        <w:rPr>
          <w:noProof/>
        </w:rPr>
        <w:t> </w:t>
      </w:r>
      <w:r w:rsidR="003C7E20" w:rsidRPr="00AB1E97">
        <w:rPr>
          <w:noProof/>
        </w:rPr>
        <w:t> </w:t>
      </w:r>
      <w:r w:rsidR="003C7E20" w:rsidRPr="00AB1E97">
        <w:fldChar w:fldCharType="end"/>
      </w:r>
      <w:bookmarkEnd w:id="5"/>
    </w:p>
    <w:p w14:paraId="0EBA1725" w14:textId="77777777" w:rsidR="004A0EA6" w:rsidRDefault="00347D9C" w:rsidP="004A0EA6">
      <w:pPr>
        <w:ind w:left="720"/>
      </w:pPr>
      <w:r w:rsidRPr="00AF60E6">
        <w:t>Or</w:t>
      </w:r>
      <w:r w:rsidR="00C36F1E" w:rsidRPr="00AF60E6">
        <w:t xml:space="preserve">ganization: </w:t>
      </w:r>
      <w:r w:rsidR="00C36F1E" w:rsidRPr="00AF60E6">
        <w:fldChar w:fldCharType="begin">
          <w:ffData>
            <w:name w:val="Text4"/>
            <w:enabled/>
            <w:calcOnExit w:val="0"/>
            <w:textInput/>
          </w:ffData>
        </w:fldChar>
      </w:r>
      <w:bookmarkStart w:id="6" w:name="Text4"/>
      <w:r w:rsidR="00C36F1E" w:rsidRPr="00AF60E6">
        <w:instrText xml:space="preserve"> FORMTEXT </w:instrText>
      </w:r>
      <w:r w:rsidR="00C36F1E" w:rsidRPr="00AF60E6">
        <w:fldChar w:fldCharType="separate"/>
      </w:r>
      <w:r w:rsidR="00C36F1E" w:rsidRPr="00AF60E6">
        <w:rPr>
          <w:noProof/>
        </w:rPr>
        <w:t> </w:t>
      </w:r>
      <w:r w:rsidR="00C36F1E" w:rsidRPr="00AF60E6">
        <w:rPr>
          <w:noProof/>
        </w:rPr>
        <w:t> </w:t>
      </w:r>
      <w:r w:rsidR="00C36F1E" w:rsidRPr="00AF60E6">
        <w:rPr>
          <w:noProof/>
        </w:rPr>
        <w:t> </w:t>
      </w:r>
      <w:r w:rsidR="00C36F1E" w:rsidRPr="00AF60E6">
        <w:rPr>
          <w:noProof/>
        </w:rPr>
        <w:t> </w:t>
      </w:r>
      <w:r w:rsidR="00C36F1E" w:rsidRPr="00AF60E6">
        <w:rPr>
          <w:noProof/>
        </w:rPr>
        <w:t> </w:t>
      </w:r>
      <w:r w:rsidR="00C36F1E" w:rsidRPr="00AF60E6">
        <w:fldChar w:fldCharType="end"/>
      </w:r>
      <w:bookmarkEnd w:id="6"/>
      <w:r w:rsidR="00C36F1E" w:rsidRPr="00AF60E6">
        <w:t xml:space="preserve"> </w:t>
      </w:r>
    </w:p>
    <w:p w14:paraId="479FF4ED" w14:textId="6786108F" w:rsidR="00C36F1E" w:rsidRDefault="00347D9C" w:rsidP="004A0EA6">
      <w:pPr>
        <w:ind w:left="1440"/>
      </w:pPr>
      <w:r>
        <w:t xml:space="preserve">If </w:t>
      </w:r>
      <w:r w:rsidR="004A0EA6">
        <w:t xml:space="preserve">the organization is </w:t>
      </w:r>
      <w:r>
        <w:t xml:space="preserve">not MDH, please provide the name of an </w:t>
      </w:r>
      <w:r w:rsidR="00AF60E6">
        <w:t xml:space="preserve">MDH </w:t>
      </w:r>
      <w:r>
        <w:t xml:space="preserve">employee </w:t>
      </w:r>
      <w:r w:rsidR="00AE2945">
        <w:t>who</w:t>
      </w:r>
      <w:r>
        <w:t xml:space="preserve"> is associated with this </w:t>
      </w:r>
      <w:r w:rsidR="00AE2945">
        <w:t>study</w:t>
      </w:r>
      <w:r>
        <w:t xml:space="preserve">: </w:t>
      </w:r>
      <w:r w:rsidRPr="00AB1E97">
        <w:fldChar w:fldCharType="begin">
          <w:ffData>
            <w:name w:val="Text3"/>
            <w:enabled/>
            <w:calcOnExit w:val="0"/>
            <w:textInput/>
          </w:ffData>
        </w:fldChar>
      </w:r>
      <w:r w:rsidRPr="00AB1E97">
        <w:instrText xml:space="preserve"> FORMTEXT </w:instrText>
      </w:r>
      <w:r w:rsidRPr="00AB1E97">
        <w:fldChar w:fldCharType="separate"/>
      </w:r>
      <w:r w:rsidRPr="00AB1E97">
        <w:rPr>
          <w:noProof/>
        </w:rPr>
        <w:t> </w:t>
      </w:r>
      <w:r w:rsidRPr="00AB1E97">
        <w:rPr>
          <w:noProof/>
        </w:rPr>
        <w:t> </w:t>
      </w:r>
      <w:r w:rsidRPr="00AB1E97">
        <w:rPr>
          <w:noProof/>
        </w:rPr>
        <w:t> </w:t>
      </w:r>
      <w:r w:rsidRPr="00AB1E97">
        <w:rPr>
          <w:noProof/>
        </w:rPr>
        <w:t> </w:t>
      </w:r>
      <w:r w:rsidRPr="00AB1E97">
        <w:rPr>
          <w:noProof/>
        </w:rPr>
        <w:t> </w:t>
      </w:r>
      <w:r w:rsidRPr="00AB1E97">
        <w:fldChar w:fldCharType="end"/>
      </w:r>
    </w:p>
    <w:p w14:paraId="7D277766" w14:textId="5DDC8CB4" w:rsidR="00D02BA1" w:rsidRDefault="0049203C" w:rsidP="004A0EA6">
      <w:pPr>
        <w:pStyle w:val="Heading3"/>
      </w:pPr>
      <w:r>
        <w:t xml:space="preserve">About the </w:t>
      </w:r>
      <w:r w:rsidR="004A0EA6">
        <w:t>s</w:t>
      </w:r>
      <w:r>
        <w:t>tudy</w:t>
      </w:r>
    </w:p>
    <w:p w14:paraId="6E1C8B39" w14:textId="200B4F23" w:rsidR="0007521F" w:rsidRDefault="00C22734" w:rsidP="0007521F">
      <w:bookmarkStart w:id="7" w:name="_Hlk180050737"/>
      <w:bookmarkStart w:id="8" w:name="_Hlk154047251"/>
      <w:r w:rsidRPr="00C22734">
        <w:t>Please completely answer the questions below.</w:t>
      </w:r>
      <w:r w:rsidR="00AE2945">
        <w:t xml:space="preserve"> In this </w:t>
      </w:r>
      <w:r w:rsidR="00B950E5">
        <w:t>application</w:t>
      </w:r>
      <w:r w:rsidR="00AE2945">
        <w:t>, “data” means information or specimens.</w:t>
      </w:r>
      <w:bookmarkEnd w:id="7"/>
    </w:p>
    <w:bookmarkEnd w:id="8"/>
    <w:p w14:paraId="11D58D9F" w14:textId="692937F4" w:rsidR="009F4629" w:rsidRPr="004D44F1" w:rsidRDefault="009F4629" w:rsidP="00037920">
      <w:pPr>
        <w:pStyle w:val="Question"/>
        <w:numPr>
          <w:ilvl w:val="0"/>
          <w:numId w:val="13"/>
        </w:numPr>
        <w:rPr>
          <w:b w:val="0"/>
          <w:bCs/>
        </w:rPr>
      </w:pPr>
      <w:r w:rsidRPr="004D44F1">
        <w:rPr>
          <w:b w:val="0"/>
          <w:bCs/>
        </w:rPr>
        <w:t xml:space="preserve">What is </w:t>
      </w:r>
      <w:r w:rsidR="00AF60E6">
        <w:rPr>
          <w:b w:val="0"/>
          <w:bCs/>
        </w:rPr>
        <w:t>the</w:t>
      </w:r>
      <w:r w:rsidRPr="004D44F1">
        <w:rPr>
          <w:b w:val="0"/>
          <w:bCs/>
        </w:rPr>
        <w:t xml:space="preserve"> study’s title?</w:t>
      </w:r>
    </w:p>
    <w:p w14:paraId="7CEC6666" w14:textId="6719B277" w:rsidR="009F4629" w:rsidRDefault="009F4629" w:rsidP="00347D9C">
      <w:pPr>
        <w:ind w:left="720"/>
        <w:rPr>
          <w:noProof/>
        </w:rPr>
      </w:pPr>
      <w:r w:rsidRPr="00AB1E97">
        <w:rPr>
          <w:noProof/>
        </w:rPr>
        <w:fldChar w:fldCharType="begin">
          <w:ffData>
            <w:name w:val="Text4"/>
            <w:enabled/>
            <w:calcOnExit w:val="0"/>
            <w:textInput/>
          </w:ffData>
        </w:fldChar>
      </w:r>
      <w:r w:rsidRPr="00AB1E97">
        <w:rPr>
          <w:noProof/>
        </w:rPr>
        <w:instrText xml:space="preserve"> FORMTEXT </w:instrText>
      </w:r>
      <w:r w:rsidRPr="00AB1E97">
        <w:rPr>
          <w:noProof/>
        </w:rPr>
      </w:r>
      <w:r w:rsidRPr="00AB1E97">
        <w:rPr>
          <w:noProof/>
        </w:rPr>
        <w:fldChar w:fldCharType="separate"/>
      </w:r>
      <w:r w:rsidRPr="00AB1E97">
        <w:rPr>
          <w:noProof/>
        </w:rPr>
        <w:t> </w:t>
      </w:r>
      <w:r w:rsidRPr="00AB1E97">
        <w:rPr>
          <w:noProof/>
        </w:rPr>
        <w:t> </w:t>
      </w:r>
      <w:r w:rsidRPr="00AB1E97">
        <w:rPr>
          <w:noProof/>
        </w:rPr>
        <w:t> </w:t>
      </w:r>
      <w:r w:rsidRPr="00AB1E97">
        <w:rPr>
          <w:noProof/>
        </w:rPr>
        <w:t> </w:t>
      </w:r>
      <w:r w:rsidRPr="00AB1E97">
        <w:rPr>
          <w:noProof/>
        </w:rPr>
        <w:t> </w:t>
      </w:r>
      <w:r w:rsidRPr="00AB1E97">
        <w:rPr>
          <w:noProof/>
        </w:rPr>
        <w:fldChar w:fldCharType="end"/>
      </w:r>
    </w:p>
    <w:p w14:paraId="5815FD9F" w14:textId="20D1F5F5" w:rsidR="003C7E20" w:rsidRPr="004D44F1" w:rsidRDefault="00C22734" w:rsidP="00037920">
      <w:pPr>
        <w:pStyle w:val="Question"/>
        <w:numPr>
          <w:ilvl w:val="0"/>
          <w:numId w:val="13"/>
        </w:numPr>
        <w:rPr>
          <w:b w:val="0"/>
          <w:bCs/>
        </w:rPr>
      </w:pPr>
      <w:r w:rsidRPr="004D44F1">
        <w:rPr>
          <w:b w:val="0"/>
          <w:bCs/>
        </w:rPr>
        <w:t xml:space="preserve">Why do you need the </w:t>
      </w:r>
      <w:r w:rsidR="00AE2945">
        <w:rPr>
          <w:b w:val="0"/>
          <w:bCs/>
        </w:rPr>
        <w:t xml:space="preserve">data </w:t>
      </w:r>
      <w:r w:rsidRPr="004D44F1">
        <w:rPr>
          <w:b w:val="0"/>
          <w:bCs/>
        </w:rPr>
        <w:t>that will be gathered for this study? What questions are you trying to answer?</w:t>
      </w:r>
    </w:p>
    <w:p w14:paraId="5EAF9699" w14:textId="77777777" w:rsidR="003C7E20" w:rsidRPr="004D44F1" w:rsidRDefault="00C22734" w:rsidP="00A74CC1">
      <w:pPr>
        <w:ind w:left="720"/>
      </w:pPr>
      <w:r w:rsidRPr="004D44F1">
        <w:fldChar w:fldCharType="begin">
          <w:ffData>
            <w:name w:val="Text5"/>
            <w:enabled/>
            <w:calcOnExit w:val="0"/>
            <w:textInput/>
          </w:ffData>
        </w:fldChar>
      </w:r>
      <w:bookmarkStart w:id="9" w:name="Text5"/>
      <w:r w:rsidRPr="004D44F1">
        <w:instrText xml:space="preserve"> FORMTEXT </w:instrText>
      </w:r>
      <w:r w:rsidRPr="004D44F1">
        <w:fldChar w:fldCharType="separate"/>
      </w:r>
      <w:r w:rsidRPr="004D44F1">
        <w:rPr>
          <w:noProof/>
        </w:rPr>
        <w:t> </w:t>
      </w:r>
      <w:r w:rsidRPr="004D44F1">
        <w:rPr>
          <w:noProof/>
        </w:rPr>
        <w:t> </w:t>
      </w:r>
      <w:r w:rsidRPr="004D44F1">
        <w:rPr>
          <w:noProof/>
        </w:rPr>
        <w:t> </w:t>
      </w:r>
      <w:r w:rsidRPr="004D44F1">
        <w:rPr>
          <w:noProof/>
        </w:rPr>
        <w:t> </w:t>
      </w:r>
      <w:r w:rsidRPr="004D44F1">
        <w:rPr>
          <w:noProof/>
        </w:rPr>
        <w:t> </w:t>
      </w:r>
      <w:r w:rsidRPr="004D44F1">
        <w:fldChar w:fldCharType="end"/>
      </w:r>
      <w:bookmarkEnd w:id="9"/>
    </w:p>
    <w:p w14:paraId="1131639F" w14:textId="36E993BC" w:rsidR="003C7E20" w:rsidRPr="004D44F1" w:rsidRDefault="00C22734" w:rsidP="00037920">
      <w:pPr>
        <w:pStyle w:val="Question"/>
        <w:numPr>
          <w:ilvl w:val="0"/>
          <w:numId w:val="13"/>
        </w:numPr>
        <w:rPr>
          <w:b w:val="0"/>
        </w:rPr>
      </w:pPr>
      <w:r w:rsidRPr="004D44F1">
        <w:rPr>
          <w:b w:val="0"/>
        </w:rPr>
        <w:t xml:space="preserve">What </w:t>
      </w:r>
      <w:r w:rsidR="00AE2945">
        <w:rPr>
          <w:b w:val="0"/>
        </w:rPr>
        <w:t>data</w:t>
      </w:r>
      <w:r w:rsidRPr="004D44F1">
        <w:rPr>
          <w:b w:val="0"/>
        </w:rPr>
        <w:t xml:space="preserve"> will you collect and from whom? Clearly identify </w:t>
      </w:r>
      <w:r w:rsidRPr="004D44F1">
        <w:rPr>
          <w:b w:val="0"/>
          <w:i/>
        </w:rPr>
        <w:t>who</w:t>
      </w:r>
      <w:r w:rsidRPr="004D44F1">
        <w:rPr>
          <w:b w:val="0"/>
        </w:rPr>
        <w:t xml:space="preserve"> is doing </w:t>
      </w:r>
      <w:r w:rsidRPr="004D44F1">
        <w:rPr>
          <w:b w:val="0"/>
          <w:i/>
        </w:rPr>
        <w:t>what</w:t>
      </w:r>
      <w:r w:rsidRPr="004D44F1">
        <w:rPr>
          <w:b w:val="0"/>
        </w:rPr>
        <w:t>. For example, say “MDH staff will mail surveys to…” instead of “Surveys will collect information...”</w:t>
      </w:r>
    </w:p>
    <w:p w14:paraId="2EC77DCA" w14:textId="4BD29DBE" w:rsidR="00A74CC1" w:rsidRPr="004D44F1" w:rsidRDefault="00A74CC1" w:rsidP="00A74CC1">
      <w:pPr>
        <w:ind w:left="720"/>
      </w:pPr>
      <w:r w:rsidRPr="004D44F1">
        <w:fldChar w:fldCharType="begin">
          <w:ffData>
            <w:name w:val=""/>
            <w:enabled/>
            <w:calcOnExit w:val="0"/>
            <w:textInput/>
          </w:ffData>
        </w:fldChar>
      </w:r>
      <w:r w:rsidRPr="004D44F1">
        <w:instrText xml:space="preserve"> FORMTEXT </w:instrText>
      </w:r>
      <w:r w:rsidRPr="004D44F1">
        <w:fldChar w:fldCharType="separate"/>
      </w:r>
      <w:r w:rsidRPr="004D44F1">
        <w:rPr>
          <w:noProof/>
        </w:rPr>
        <w:t> </w:t>
      </w:r>
      <w:r w:rsidRPr="004D44F1">
        <w:rPr>
          <w:noProof/>
        </w:rPr>
        <w:t> </w:t>
      </w:r>
      <w:r w:rsidRPr="004D44F1">
        <w:rPr>
          <w:noProof/>
        </w:rPr>
        <w:t> </w:t>
      </w:r>
      <w:r w:rsidRPr="004D44F1">
        <w:rPr>
          <w:noProof/>
        </w:rPr>
        <w:t> </w:t>
      </w:r>
      <w:r w:rsidRPr="004D44F1">
        <w:rPr>
          <w:noProof/>
        </w:rPr>
        <w:t> </w:t>
      </w:r>
      <w:r w:rsidRPr="004D44F1">
        <w:fldChar w:fldCharType="end"/>
      </w:r>
    </w:p>
    <w:p w14:paraId="17E4749F" w14:textId="072E3016" w:rsidR="00037920" w:rsidRPr="004D44F1" w:rsidRDefault="00AE2945" w:rsidP="00037920">
      <w:pPr>
        <w:pStyle w:val="ListNumber"/>
        <w:numPr>
          <w:ilvl w:val="0"/>
          <w:numId w:val="13"/>
        </w:numPr>
        <w:contextualSpacing/>
      </w:pPr>
      <w:r>
        <w:t>For this study, w</w:t>
      </w:r>
      <w:r w:rsidR="00037920" w:rsidRPr="004D44F1">
        <w:t xml:space="preserve">ill organizations or persons outside of MDH be given access to individually identifiable health information or any other </w:t>
      </w:r>
      <w:r w:rsidR="00BF75CE">
        <w:t>nonpublic</w:t>
      </w:r>
      <w:r w:rsidR="00037920" w:rsidRPr="004D44F1">
        <w:t xml:space="preserve"> data</w:t>
      </w:r>
      <w:proofErr w:type="gramStart"/>
      <w:r w:rsidR="00037920" w:rsidRPr="004D44F1">
        <w:t xml:space="preserve">?  </w:t>
      </w:r>
      <w:proofErr w:type="gramEnd"/>
      <w:r w:rsidR="00037920" w:rsidRPr="004D44F1">
        <w:t xml:space="preserve"> </w:t>
      </w:r>
    </w:p>
    <w:p w14:paraId="7F542FC6" w14:textId="77777777" w:rsidR="00037920" w:rsidRPr="00216F5A" w:rsidRDefault="00037920" w:rsidP="00037920">
      <w:pPr>
        <w:ind w:left="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t>No</w:t>
      </w:r>
    </w:p>
    <w:p w14:paraId="7F4CA2E8" w14:textId="4F61E0EA" w:rsidR="00037920" w:rsidRPr="005C65B6" w:rsidRDefault="00037920" w:rsidP="00347D9C">
      <w:pPr>
        <w:pStyle w:val="ListNumber"/>
        <w:numPr>
          <w:ilvl w:val="0"/>
          <w:numId w:val="0"/>
        </w:num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r>
      <w:proofErr w:type="gramStart"/>
      <w:r w:rsidRPr="00216F5A">
        <w:t>Yes;</w:t>
      </w:r>
      <w:proofErr w:type="gramEnd"/>
      <w:r w:rsidRPr="00216F5A">
        <w:t xml:space="preserve"> </w:t>
      </w:r>
      <w:r w:rsidRPr="00D76D47">
        <w:t>please</w:t>
      </w:r>
      <w:r w:rsidRPr="00D76D47">
        <w:rPr>
          <w:b/>
          <w:bCs/>
        </w:rPr>
        <w:t xml:space="preserve"> </w:t>
      </w:r>
      <w:r w:rsidR="00D76D47" w:rsidRPr="00D76D47">
        <w:t>be sure to</w:t>
      </w:r>
      <w:r w:rsidR="00D76D47">
        <w:rPr>
          <w:b/>
          <w:bCs/>
        </w:rPr>
        <w:t xml:space="preserve"> identify </w:t>
      </w:r>
      <w:r w:rsidR="00D76D47">
        <w:t xml:space="preserve">them in question #3, and </w:t>
      </w:r>
      <w:r w:rsidR="00D76D47" w:rsidRPr="00D76D47">
        <w:rPr>
          <w:b/>
          <w:bCs/>
        </w:rPr>
        <w:t>specify</w:t>
      </w:r>
      <w:r w:rsidR="00D76D47">
        <w:t xml:space="preserve"> </w:t>
      </w:r>
      <w:r w:rsidRPr="0004197A">
        <w:t>the organization they are affiliated with and that organization’s relationship to MDH (e.g., contractor</w:t>
      </w:r>
      <w:r w:rsidR="00AE2945">
        <w:t xml:space="preserve"> or partner</w:t>
      </w:r>
      <w:r w:rsidRPr="0004197A">
        <w:t>)</w:t>
      </w:r>
      <w:r>
        <w:t>.</w:t>
      </w:r>
      <w:r w:rsidR="00AE2945">
        <w:rPr>
          <w:rStyle w:val="FootnoteReference"/>
        </w:rPr>
        <w:footnoteReference w:id="1"/>
      </w:r>
      <w:r>
        <w:t xml:space="preserve"> </w:t>
      </w:r>
    </w:p>
    <w:p w14:paraId="5E7370F9" w14:textId="7E4474E8" w:rsidR="004D44F1" w:rsidRDefault="004D44F1" w:rsidP="004D44F1">
      <w:pPr>
        <w:pStyle w:val="ListNumber"/>
        <w:numPr>
          <w:ilvl w:val="0"/>
          <w:numId w:val="13"/>
        </w:numPr>
      </w:pPr>
      <w:r w:rsidRPr="00872BB3">
        <w:rPr>
          <w:b/>
          <w:bCs/>
        </w:rPr>
        <w:t>Primary</w:t>
      </w:r>
      <w:r>
        <w:t xml:space="preserve"> </w:t>
      </w:r>
      <w:r w:rsidRPr="00872BB3">
        <w:rPr>
          <w:b/>
          <w:bCs/>
        </w:rPr>
        <w:t>data</w:t>
      </w:r>
      <w:r>
        <w:t xml:space="preserve"> are information or specimens collected to </w:t>
      </w:r>
      <w:r w:rsidRPr="00BF5C09">
        <w:t>answer</w:t>
      </w:r>
      <w:r>
        <w:t xml:space="preserve"> a </w:t>
      </w:r>
      <w:r w:rsidRPr="00BF5C09">
        <w:t>research question</w:t>
      </w:r>
      <w:r>
        <w:t xml:space="preserve"> that you would not otherwise collect to do your regular work for MDH</w:t>
      </w:r>
      <w:proofErr w:type="gramStart"/>
      <w:r>
        <w:t xml:space="preserve">.  </w:t>
      </w:r>
      <w:proofErr w:type="gramEnd"/>
      <w:r w:rsidRPr="000C7F22">
        <w:rPr>
          <w:b/>
          <w:bCs/>
        </w:rPr>
        <w:t>Secondary data</w:t>
      </w:r>
      <w:r>
        <w:t xml:space="preserve"> are pre-existing data</w:t>
      </w:r>
      <w:r w:rsidR="00F95E34">
        <w:t xml:space="preserve"> or specimens</w:t>
      </w:r>
      <w:r>
        <w:t xml:space="preserve">, collected for another purpose, that will be used to </w:t>
      </w:r>
      <w:r>
        <w:lastRenderedPageBreak/>
        <w:t>answer your research question</w:t>
      </w:r>
      <w:proofErr w:type="gramStart"/>
      <w:r>
        <w:t xml:space="preserve">.  </w:t>
      </w:r>
      <w:proofErr w:type="gramEnd"/>
      <w:r>
        <w:t xml:space="preserve">Studies can involve one or both types. Will this study use primary or secondary data? </w:t>
      </w:r>
      <w:r w:rsidRPr="00872BB3">
        <w:rPr>
          <w:i/>
          <w:iCs/>
        </w:rPr>
        <w:t>(Check all that apply)</w:t>
      </w:r>
    </w:p>
    <w:p w14:paraId="0DC1F19A" w14:textId="27DBC53C" w:rsidR="004D44F1" w:rsidRPr="00216F5A" w:rsidRDefault="004D44F1" w:rsidP="004D44F1">
      <w:pPr>
        <w:ind w:left="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r>
      <w:r>
        <w:t>Primary data</w:t>
      </w:r>
      <w:r w:rsidR="00F95E34">
        <w:rPr>
          <w:rStyle w:val="FootnoteReference"/>
        </w:rPr>
        <w:footnoteReference w:id="2"/>
      </w:r>
    </w:p>
    <w:p w14:paraId="645E5F0F" w14:textId="77777777" w:rsidR="004D44F1" w:rsidRPr="004D44F1" w:rsidRDefault="004D44F1" w:rsidP="004D44F1">
      <w:pPr>
        <w:ind w:left="720"/>
        <w:rPr>
          <w:bCs/>
        </w:rPr>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r>
      <w:r>
        <w:t xml:space="preserve">Secondary data </w:t>
      </w:r>
    </w:p>
    <w:p w14:paraId="36317C9C" w14:textId="0A51A74D" w:rsidR="003C7E20" w:rsidRPr="004D44F1" w:rsidRDefault="00D02BA1" w:rsidP="00037920">
      <w:pPr>
        <w:pStyle w:val="Question"/>
        <w:numPr>
          <w:ilvl w:val="0"/>
          <w:numId w:val="13"/>
        </w:numPr>
        <w:rPr>
          <w:b w:val="0"/>
          <w:bCs/>
        </w:rPr>
      </w:pPr>
      <w:r w:rsidRPr="004D44F1">
        <w:rPr>
          <w:b w:val="0"/>
          <w:bCs/>
        </w:rPr>
        <w:t>Are you gathering data from any of the following potentially vulnerable populations? Human fetuses and neonates, children, cognitively impaired persons, prisoners, students, employees, or economically or educationally disadvantaged individuals.</w:t>
      </w:r>
    </w:p>
    <w:p w14:paraId="2386386D" w14:textId="77777777" w:rsidR="00D02BA1" w:rsidRPr="00216F5A" w:rsidRDefault="00D02BA1" w:rsidP="00D02BA1">
      <w:pPr>
        <w:ind w:left="1440" w:hanging="720"/>
      </w:pPr>
      <w:r w:rsidRPr="00216F5A">
        <w:fldChar w:fldCharType="begin">
          <w:ffData>
            <w:name w:val="Check1"/>
            <w:enabled/>
            <w:calcOnExit w:val="0"/>
            <w:checkBox>
              <w:sizeAuto/>
              <w:default w:val="0"/>
            </w:checkBox>
          </w:ffData>
        </w:fldChar>
      </w:r>
      <w:bookmarkStart w:id="15" w:name="Check1"/>
      <w:r w:rsidRPr="00216F5A">
        <w:instrText xml:space="preserve"> FORMCHECKBOX </w:instrText>
      </w:r>
      <w:r w:rsidR="007B3DE3">
        <w:fldChar w:fldCharType="separate"/>
      </w:r>
      <w:r w:rsidRPr="00216F5A">
        <w:fldChar w:fldCharType="end"/>
      </w:r>
      <w:bookmarkEnd w:id="15"/>
      <w:r w:rsidRPr="00216F5A">
        <w:tab/>
        <w:t>No</w:t>
      </w:r>
    </w:p>
    <w:p w14:paraId="6F2F7993" w14:textId="77777777" w:rsidR="00D02BA1" w:rsidRPr="00216F5A" w:rsidRDefault="00D02BA1" w:rsidP="00D02BA1">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r>
      <w:proofErr w:type="gramStart"/>
      <w:r w:rsidRPr="00216F5A">
        <w:t>Yes;</w:t>
      </w:r>
      <w:proofErr w:type="gramEnd"/>
      <w:r w:rsidRPr="00216F5A">
        <w:t xml:space="preserve"> </w:t>
      </w:r>
      <w:r w:rsidRPr="004D44F1">
        <w:rPr>
          <w:bCs/>
        </w:rPr>
        <w:t>please specify:</w:t>
      </w:r>
      <w:r w:rsidRPr="00216F5A">
        <w:t xml:space="preserve"> </w:t>
      </w:r>
      <w:r w:rsidRPr="00AB1E97">
        <w:fldChar w:fldCharType="begin">
          <w:ffData>
            <w:name w:val="Text6"/>
            <w:enabled/>
            <w:calcOnExit w:val="0"/>
            <w:textInput/>
          </w:ffData>
        </w:fldChar>
      </w:r>
      <w:bookmarkStart w:id="16" w:name="Text6"/>
      <w:r w:rsidRPr="00AB1E97">
        <w:instrText xml:space="preserve"> FORMTEXT </w:instrText>
      </w:r>
      <w:r w:rsidRPr="00AB1E97">
        <w:fldChar w:fldCharType="separate"/>
      </w:r>
      <w:r w:rsidRPr="00AB1E97">
        <w:t> </w:t>
      </w:r>
      <w:r w:rsidRPr="00AB1E97">
        <w:t> </w:t>
      </w:r>
      <w:r w:rsidRPr="00AB1E97">
        <w:t> </w:t>
      </w:r>
      <w:r w:rsidRPr="00AB1E97">
        <w:t> </w:t>
      </w:r>
      <w:r w:rsidRPr="00AB1E97">
        <w:t> </w:t>
      </w:r>
      <w:r w:rsidRPr="00AB1E97">
        <w:fldChar w:fldCharType="end"/>
      </w:r>
      <w:bookmarkEnd w:id="16"/>
    </w:p>
    <w:p w14:paraId="0B57DD4A" w14:textId="7F8B5E3A" w:rsidR="003C7E20" w:rsidRPr="004D44F1" w:rsidRDefault="00D02BA1" w:rsidP="00037920">
      <w:pPr>
        <w:pStyle w:val="Question"/>
        <w:numPr>
          <w:ilvl w:val="0"/>
          <w:numId w:val="13"/>
        </w:numPr>
        <w:rPr>
          <w:b w:val="0"/>
          <w:bCs/>
        </w:rPr>
      </w:pPr>
      <w:r w:rsidRPr="004D44F1">
        <w:rPr>
          <w:b w:val="0"/>
          <w:bCs/>
        </w:rPr>
        <w:t xml:space="preserve">Will study participants’ names </w:t>
      </w:r>
      <w:r w:rsidR="00662EEB">
        <w:rPr>
          <w:b w:val="0"/>
          <w:bCs/>
        </w:rPr>
        <w:t xml:space="preserve">(or other identifying </w:t>
      </w:r>
      <w:r w:rsidR="00B950E5">
        <w:rPr>
          <w:b w:val="0"/>
          <w:bCs/>
        </w:rPr>
        <w:t>data</w:t>
      </w:r>
      <w:r w:rsidR="00662EEB">
        <w:rPr>
          <w:b w:val="0"/>
          <w:bCs/>
        </w:rPr>
        <w:t xml:space="preserve">) </w:t>
      </w:r>
      <w:r w:rsidRPr="004D44F1">
        <w:rPr>
          <w:b w:val="0"/>
          <w:bCs/>
        </w:rPr>
        <w:t xml:space="preserve">be linked to their </w:t>
      </w:r>
      <w:r w:rsidR="00AE2945">
        <w:rPr>
          <w:b w:val="0"/>
          <w:bCs/>
        </w:rPr>
        <w:t>data</w:t>
      </w:r>
      <w:r w:rsidRPr="004D44F1">
        <w:rPr>
          <w:b w:val="0"/>
          <w:bCs/>
        </w:rPr>
        <w:t>?</w:t>
      </w:r>
    </w:p>
    <w:p w14:paraId="44D10E1D" w14:textId="77777777" w:rsidR="00D02BA1" w:rsidRPr="00216F5A" w:rsidRDefault="00D02BA1" w:rsidP="00D02BA1">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t>No</w:t>
      </w:r>
    </w:p>
    <w:p w14:paraId="23174B26" w14:textId="1AABA830" w:rsidR="00D02BA1" w:rsidRPr="00216F5A" w:rsidRDefault="00D02BA1" w:rsidP="00D02BA1">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r>
      <w:proofErr w:type="gramStart"/>
      <w:r w:rsidRPr="004D44F1">
        <w:t>Yes;</w:t>
      </w:r>
      <w:proofErr w:type="gramEnd"/>
      <w:r w:rsidRPr="004D44F1">
        <w:t xml:space="preserve"> </w:t>
      </w:r>
      <w:bookmarkStart w:id="17" w:name="_Hlk180051122"/>
      <w:r w:rsidRPr="004D44F1">
        <w:t xml:space="preserve">if </w:t>
      </w:r>
      <w:r w:rsidR="004D44F1">
        <w:t>yes</w:t>
      </w:r>
      <w:r w:rsidRPr="004D44F1">
        <w:t xml:space="preserve">, </w:t>
      </w:r>
      <w:bookmarkEnd w:id="17"/>
      <w:r w:rsidRPr="004D44F1">
        <w:t>how will you secure participants’ data to protect their privacy?</w:t>
      </w:r>
      <w:r w:rsidRPr="00216F5A">
        <w:t xml:space="preserve"> </w:t>
      </w:r>
      <w:bookmarkStart w:id="18" w:name="_Hlk180051183"/>
      <w:r w:rsidRPr="00AB1E97">
        <w:fldChar w:fldCharType="begin">
          <w:ffData>
            <w:name w:val="Text6"/>
            <w:enabled/>
            <w:calcOnExit w:val="0"/>
            <w:textInput/>
          </w:ffData>
        </w:fldChar>
      </w:r>
      <w:r w:rsidRPr="00AB1E97">
        <w:instrText xml:space="preserve"> FORMTEXT </w:instrText>
      </w:r>
      <w:r w:rsidRPr="00AB1E97">
        <w:fldChar w:fldCharType="separate"/>
      </w:r>
      <w:r w:rsidRPr="00AB1E97">
        <w:t> </w:t>
      </w:r>
      <w:r w:rsidRPr="00AB1E97">
        <w:t> </w:t>
      </w:r>
      <w:r w:rsidRPr="00AB1E97">
        <w:t> </w:t>
      </w:r>
      <w:r w:rsidRPr="00AB1E97">
        <w:t> </w:t>
      </w:r>
      <w:r w:rsidRPr="00AB1E97">
        <w:t> </w:t>
      </w:r>
      <w:r w:rsidRPr="00AB1E97">
        <w:fldChar w:fldCharType="end"/>
      </w:r>
      <w:bookmarkEnd w:id="18"/>
    </w:p>
    <w:p w14:paraId="4FAAB7C3" w14:textId="4F7A3619" w:rsidR="003C7E20" w:rsidRPr="004D44F1" w:rsidRDefault="00D02BA1" w:rsidP="00037920">
      <w:pPr>
        <w:pStyle w:val="Question"/>
        <w:numPr>
          <w:ilvl w:val="0"/>
          <w:numId w:val="13"/>
        </w:numPr>
        <w:rPr>
          <w:b w:val="0"/>
          <w:bCs/>
        </w:rPr>
      </w:pPr>
      <w:r w:rsidRPr="004D44F1">
        <w:rPr>
          <w:b w:val="0"/>
          <w:bCs/>
        </w:rPr>
        <w:t>How do you plan to us</w:t>
      </w:r>
      <w:r w:rsidR="00D5510D" w:rsidRPr="004D44F1">
        <w:rPr>
          <w:b w:val="0"/>
          <w:bCs/>
        </w:rPr>
        <w:t xml:space="preserve">e the </w:t>
      </w:r>
      <w:r w:rsidR="00AE2945">
        <w:rPr>
          <w:b w:val="0"/>
          <w:bCs/>
        </w:rPr>
        <w:t>data</w:t>
      </w:r>
      <w:r w:rsidR="00D5510D" w:rsidRPr="004D44F1">
        <w:rPr>
          <w:b w:val="0"/>
          <w:bCs/>
        </w:rPr>
        <w:t xml:space="preserve"> you collect? </w:t>
      </w:r>
      <w:r w:rsidRPr="004D44F1">
        <w:rPr>
          <w:b w:val="0"/>
          <w:bCs/>
        </w:rPr>
        <w:t>Who will see the results or benefit from this study?</w:t>
      </w:r>
    </w:p>
    <w:p w14:paraId="63588E34" w14:textId="77777777" w:rsidR="00A74CC1" w:rsidRPr="004D44F1" w:rsidRDefault="00A74CC1" w:rsidP="00A74CC1">
      <w:pPr>
        <w:ind w:left="720"/>
      </w:pPr>
      <w:r w:rsidRPr="004D44F1">
        <w:fldChar w:fldCharType="begin">
          <w:ffData>
            <w:name w:val="Text5"/>
            <w:enabled/>
            <w:calcOnExit w:val="0"/>
            <w:textInput/>
          </w:ffData>
        </w:fldChar>
      </w:r>
      <w:r w:rsidRPr="004D44F1">
        <w:instrText xml:space="preserve"> FORMTEXT </w:instrText>
      </w:r>
      <w:r w:rsidRPr="004D44F1">
        <w:fldChar w:fldCharType="separate"/>
      </w:r>
      <w:r w:rsidRPr="004D44F1">
        <w:rPr>
          <w:noProof/>
        </w:rPr>
        <w:t> </w:t>
      </w:r>
      <w:r w:rsidRPr="004D44F1">
        <w:rPr>
          <w:noProof/>
        </w:rPr>
        <w:t> </w:t>
      </w:r>
      <w:r w:rsidRPr="004D44F1">
        <w:rPr>
          <w:noProof/>
        </w:rPr>
        <w:t> </w:t>
      </w:r>
      <w:r w:rsidRPr="004D44F1">
        <w:rPr>
          <w:noProof/>
        </w:rPr>
        <w:t> </w:t>
      </w:r>
      <w:r w:rsidRPr="004D44F1">
        <w:rPr>
          <w:noProof/>
        </w:rPr>
        <w:t> </w:t>
      </w:r>
      <w:r w:rsidRPr="004D44F1">
        <w:fldChar w:fldCharType="end"/>
      </w:r>
    </w:p>
    <w:p w14:paraId="57543CFA" w14:textId="67053C4A" w:rsidR="003C7E20" w:rsidRPr="004D44F1" w:rsidRDefault="00D02BA1" w:rsidP="00D679CF">
      <w:pPr>
        <w:pStyle w:val="Question"/>
        <w:numPr>
          <w:ilvl w:val="0"/>
          <w:numId w:val="13"/>
        </w:numPr>
        <w:rPr>
          <w:b w:val="0"/>
        </w:rPr>
      </w:pPr>
      <w:r w:rsidRPr="004D44F1">
        <w:rPr>
          <w:b w:val="0"/>
        </w:rPr>
        <w:t>Do you plan to publish the results of this study in a peer-reviewed journal?</w:t>
      </w:r>
      <w:bookmarkStart w:id="19" w:name="_Hlk180051049"/>
    </w:p>
    <w:p w14:paraId="55B425BA" w14:textId="77777777" w:rsidR="00D02BA1" w:rsidRPr="00216F5A" w:rsidRDefault="00D02BA1" w:rsidP="00D02BA1">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r>
      <w:bookmarkStart w:id="20" w:name="_Hlk180051021"/>
      <w:r w:rsidRPr="00216F5A">
        <w:t>No</w:t>
      </w:r>
    </w:p>
    <w:p w14:paraId="73933F0F" w14:textId="618FBFD5" w:rsidR="00B94C9F" w:rsidDel="00B62707" w:rsidRDefault="00D02BA1" w:rsidP="004A0EA6">
      <w:pPr>
        <w:ind w:left="1440" w:hanging="720"/>
        <w:rPr>
          <w:del w:id="21" w:author="Sawyer, Kerri (MDH)" w:date="2024-10-17T10:04:00Z"/>
        </w:rPr>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t>Yes</w:t>
      </w:r>
      <w:bookmarkEnd w:id="20"/>
      <w:bookmarkEnd w:id="19"/>
      <w:r w:rsidR="00F95E34">
        <w:rPr>
          <w:rStyle w:val="FootnoteReference"/>
        </w:rPr>
        <w:footnoteReference w:id="3"/>
      </w:r>
    </w:p>
    <w:p w14:paraId="12693433" w14:textId="77777777" w:rsidR="00FB3EE1" w:rsidRDefault="00FB3EE1" w:rsidP="00B62707">
      <w:pPr>
        <w:pStyle w:val="Heading3"/>
      </w:pPr>
      <w:r>
        <w:t>Studies that May be Classified as Public Health Surveillance</w:t>
      </w:r>
    </w:p>
    <w:p w14:paraId="24C8FC6C" w14:textId="03A524E1" w:rsidR="00FB3EE1" w:rsidRDefault="00FB3EE1" w:rsidP="00FB3EE1">
      <w:r w:rsidRPr="00C22734">
        <w:t>Please answer the questions below</w:t>
      </w:r>
      <w:r>
        <w:t xml:space="preserve"> if you think your project may be classified as public health surveillance. </w:t>
      </w:r>
    </w:p>
    <w:p w14:paraId="76A80213" w14:textId="77777777" w:rsidR="00A06203" w:rsidRDefault="00A06203" w:rsidP="00FB3EE1">
      <w:pPr>
        <w:pStyle w:val="ListParagraph"/>
        <w:numPr>
          <w:ilvl w:val="0"/>
          <w:numId w:val="13"/>
        </w:numPr>
        <w:rPr>
          <w:rStyle w:val="ui-provider"/>
        </w:rPr>
      </w:pPr>
      <w:r>
        <w:rPr>
          <w:rStyle w:val="ui-provider"/>
        </w:rPr>
        <w:t xml:space="preserve">Is the purpose of the activity to directly inform the decisions or actions that must be made by a public health authority (e.g., MDH). </w:t>
      </w:r>
    </w:p>
    <w:bookmarkStart w:id="22" w:name="_Hlk180051316"/>
    <w:bookmarkStart w:id="23" w:name="_Hlk180051386"/>
    <w:p w14:paraId="716D7AAC" w14:textId="77777777" w:rsidR="00A06203" w:rsidRPr="00216F5A" w:rsidRDefault="00A06203" w:rsidP="00A06203">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t>No</w:t>
      </w:r>
    </w:p>
    <w:p w14:paraId="5886061B" w14:textId="12E8AC7A" w:rsidR="00FB3EE1" w:rsidRDefault="00A06203" w:rsidP="00B62707">
      <w:pPr>
        <w:pStyle w:val="ListParagraph"/>
        <w:numPr>
          <w:ilvl w:val="0"/>
          <w:numId w:val="0"/>
        </w:numPr>
        <w:ind w:left="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r>
      <w:proofErr w:type="gramStart"/>
      <w:r w:rsidRPr="00216F5A">
        <w:t>Yes</w:t>
      </w:r>
      <w:r>
        <w:t>;</w:t>
      </w:r>
      <w:proofErr w:type="gramEnd"/>
      <w:r w:rsidRPr="00A06203">
        <w:t xml:space="preserve"> </w:t>
      </w:r>
      <w:r w:rsidRPr="004D44F1">
        <w:t xml:space="preserve">if </w:t>
      </w:r>
      <w:r>
        <w:t>yes</w:t>
      </w:r>
      <w:r w:rsidRPr="004D44F1">
        <w:t>,</w:t>
      </w:r>
      <w:r>
        <w:t xml:space="preserve"> </w:t>
      </w:r>
      <w:r>
        <w:rPr>
          <w:rStyle w:val="ui-provider"/>
        </w:rPr>
        <w:t>Please describe</w:t>
      </w:r>
      <w:bookmarkEnd w:id="22"/>
      <w:r>
        <w:rPr>
          <w:rStyle w:val="ui-provider"/>
        </w:rPr>
        <w:t xml:space="preserve"> the direct link between this activity and decision making and action by a public health authority</w:t>
      </w:r>
      <w:bookmarkStart w:id="24" w:name="_Hlk180051356"/>
      <w:r>
        <w:rPr>
          <w:rStyle w:val="ui-provider"/>
        </w:rPr>
        <w:t xml:space="preserve">. </w:t>
      </w:r>
      <w:r w:rsidRPr="00AB1E97">
        <w:fldChar w:fldCharType="begin">
          <w:ffData>
            <w:name w:val="Text6"/>
            <w:enabled/>
            <w:calcOnExit w:val="0"/>
            <w:textInput/>
          </w:ffData>
        </w:fldChar>
      </w:r>
      <w:r w:rsidRPr="00AB1E97">
        <w:instrText xml:space="preserve"> FORMTEXT </w:instrText>
      </w:r>
      <w:r w:rsidRPr="00AB1E97">
        <w:fldChar w:fldCharType="separate"/>
      </w:r>
      <w:r w:rsidRPr="00AB1E97">
        <w:t> </w:t>
      </w:r>
      <w:r w:rsidRPr="00AB1E97">
        <w:t> </w:t>
      </w:r>
      <w:r w:rsidRPr="00AB1E97">
        <w:t> </w:t>
      </w:r>
      <w:r w:rsidRPr="00AB1E97">
        <w:t> </w:t>
      </w:r>
      <w:r w:rsidRPr="00AB1E97">
        <w:t> </w:t>
      </w:r>
      <w:r w:rsidRPr="00AB1E97">
        <w:fldChar w:fldCharType="end"/>
      </w:r>
      <w:bookmarkEnd w:id="24"/>
      <w:bookmarkEnd w:id="23"/>
    </w:p>
    <w:p w14:paraId="7C3B9C8D" w14:textId="77777777" w:rsidR="008E661D" w:rsidRDefault="008E661D" w:rsidP="008E661D">
      <w:pPr>
        <w:pStyle w:val="ListParagraph"/>
        <w:numPr>
          <w:ilvl w:val="0"/>
          <w:numId w:val="13"/>
        </w:numPr>
      </w:pPr>
      <w:r w:rsidRPr="008E661D">
        <w:lastRenderedPageBreak/>
        <w:t>Are all components of the project limited to those necessary to allow MDH as the public health authority to identify, monitor, assess, or investigate potential public health signals, onsets of disease outbreaks, or conditions of public health importance?</w:t>
      </w:r>
    </w:p>
    <w:p w14:paraId="32F3C64C" w14:textId="31A11056" w:rsidR="008E661D" w:rsidRPr="00216F5A" w:rsidRDefault="008E661D" w:rsidP="008E661D">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t>No</w:t>
      </w:r>
      <w:r>
        <w:t>;</w:t>
      </w:r>
      <w:r w:rsidRPr="00A06203">
        <w:t xml:space="preserve"> </w:t>
      </w:r>
      <w:r w:rsidRPr="004D44F1">
        <w:t xml:space="preserve">if </w:t>
      </w:r>
      <w:r>
        <w:t>no</w:t>
      </w:r>
      <w:r w:rsidRPr="004D44F1">
        <w:t>,</w:t>
      </w:r>
      <w:r>
        <w:t xml:space="preserve"> </w:t>
      </w:r>
      <w:proofErr w:type="gramStart"/>
      <w:r>
        <w:rPr>
          <w:rStyle w:val="ui-provider"/>
        </w:rPr>
        <w:t>Please</w:t>
      </w:r>
      <w:proofErr w:type="gramEnd"/>
      <w:r>
        <w:rPr>
          <w:rStyle w:val="ui-provider"/>
        </w:rPr>
        <w:t xml:space="preserve"> describe. </w:t>
      </w:r>
      <w:r w:rsidRPr="00AB1E97">
        <w:fldChar w:fldCharType="begin">
          <w:ffData>
            <w:name w:val="Text6"/>
            <w:enabled/>
            <w:calcOnExit w:val="0"/>
            <w:textInput/>
          </w:ffData>
        </w:fldChar>
      </w:r>
      <w:r w:rsidRPr="00AB1E97">
        <w:instrText xml:space="preserve"> FORMTEXT </w:instrText>
      </w:r>
      <w:r w:rsidRPr="00AB1E97">
        <w:fldChar w:fldCharType="separate"/>
      </w:r>
      <w:r w:rsidRPr="00AB1E97">
        <w:t> </w:t>
      </w:r>
      <w:r w:rsidRPr="00AB1E97">
        <w:t> </w:t>
      </w:r>
      <w:r w:rsidRPr="00AB1E97">
        <w:t> </w:t>
      </w:r>
      <w:r w:rsidRPr="00AB1E97">
        <w:t> </w:t>
      </w:r>
      <w:r w:rsidRPr="00AB1E97">
        <w:t> </w:t>
      </w:r>
      <w:r w:rsidRPr="00AB1E97">
        <w:fldChar w:fldCharType="end"/>
      </w:r>
    </w:p>
    <w:p w14:paraId="53D06A92" w14:textId="1719DC56" w:rsidR="008E661D" w:rsidRPr="008E661D" w:rsidRDefault="008E661D" w:rsidP="00B62707">
      <w:pPr>
        <w:pStyle w:val="ListParagraph"/>
        <w:numPr>
          <w:ilvl w:val="0"/>
          <w:numId w:val="0"/>
        </w:numPr>
        <w:ind w:left="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t>Yes</w:t>
      </w:r>
    </w:p>
    <w:p w14:paraId="15F1C08A" w14:textId="77777777" w:rsidR="008E661D" w:rsidRPr="008E661D" w:rsidRDefault="008E661D" w:rsidP="008E661D">
      <w:pPr>
        <w:pStyle w:val="ListParagraph"/>
        <w:numPr>
          <w:ilvl w:val="0"/>
          <w:numId w:val="13"/>
        </w:numPr>
      </w:pPr>
      <w:r w:rsidRPr="008E661D">
        <w:t>Are any components added with the specific purpose of developing or contributing to generalizable knowledge?</w:t>
      </w:r>
    </w:p>
    <w:p w14:paraId="53B0CE6C" w14:textId="77777777" w:rsidR="00346E7C" w:rsidRPr="00216F5A" w:rsidRDefault="00346E7C" w:rsidP="00346E7C">
      <w:pPr>
        <w:ind w:left="1440" w:hanging="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t>No</w:t>
      </w:r>
    </w:p>
    <w:p w14:paraId="40EBEC7C" w14:textId="4F8B4E3A" w:rsidR="00346E7C" w:rsidRDefault="00346E7C" w:rsidP="00346E7C">
      <w:pPr>
        <w:pStyle w:val="ListParagraph"/>
        <w:numPr>
          <w:ilvl w:val="0"/>
          <w:numId w:val="0"/>
        </w:numPr>
        <w:ind w:left="720"/>
      </w:pPr>
      <w:r w:rsidRPr="00216F5A">
        <w:fldChar w:fldCharType="begin">
          <w:ffData>
            <w:name w:val="Check1"/>
            <w:enabled/>
            <w:calcOnExit w:val="0"/>
            <w:checkBox>
              <w:sizeAuto/>
              <w:default w:val="0"/>
            </w:checkBox>
          </w:ffData>
        </w:fldChar>
      </w:r>
      <w:r w:rsidRPr="00216F5A">
        <w:instrText xml:space="preserve"> FORMCHECKBOX </w:instrText>
      </w:r>
      <w:r w:rsidR="007B3DE3">
        <w:fldChar w:fldCharType="separate"/>
      </w:r>
      <w:r w:rsidRPr="00216F5A">
        <w:fldChar w:fldCharType="end"/>
      </w:r>
      <w:r w:rsidRPr="00216F5A">
        <w:tab/>
      </w:r>
      <w:proofErr w:type="gramStart"/>
      <w:r w:rsidRPr="00216F5A">
        <w:t>Yes</w:t>
      </w:r>
      <w:r>
        <w:t>;</w:t>
      </w:r>
      <w:proofErr w:type="gramEnd"/>
      <w:r w:rsidRPr="00A06203">
        <w:t xml:space="preserve"> </w:t>
      </w:r>
      <w:r w:rsidRPr="004D44F1">
        <w:t xml:space="preserve">if </w:t>
      </w:r>
      <w:r>
        <w:t>yes</w:t>
      </w:r>
      <w:r w:rsidRPr="004D44F1">
        <w:t>,</w:t>
      </w:r>
      <w:r>
        <w:t xml:space="preserve"> </w:t>
      </w:r>
      <w:r>
        <w:rPr>
          <w:rStyle w:val="ui-provider"/>
        </w:rPr>
        <w:t xml:space="preserve">Please describe these components. </w:t>
      </w:r>
      <w:r w:rsidRPr="00AB1E97">
        <w:fldChar w:fldCharType="begin">
          <w:ffData>
            <w:name w:val="Text6"/>
            <w:enabled/>
            <w:calcOnExit w:val="0"/>
            <w:textInput/>
          </w:ffData>
        </w:fldChar>
      </w:r>
      <w:r w:rsidRPr="00AB1E97">
        <w:instrText xml:space="preserve"> FORMTEXT </w:instrText>
      </w:r>
      <w:r w:rsidRPr="00AB1E97">
        <w:fldChar w:fldCharType="separate"/>
      </w:r>
      <w:r w:rsidRPr="00AB1E97">
        <w:t> </w:t>
      </w:r>
      <w:r w:rsidRPr="00AB1E97">
        <w:t> </w:t>
      </w:r>
      <w:r w:rsidRPr="00AB1E97">
        <w:t> </w:t>
      </w:r>
      <w:r w:rsidRPr="00AB1E97">
        <w:t> </w:t>
      </w:r>
      <w:r w:rsidRPr="00AB1E97">
        <w:t> </w:t>
      </w:r>
      <w:r w:rsidRPr="00AB1E97">
        <w:fldChar w:fldCharType="end"/>
      </w:r>
    </w:p>
    <w:p w14:paraId="67E2BA9C" w14:textId="4FD1FE1D" w:rsidR="008E661D" w:rsidRPr="00173894" w:rsidRDefault="008E661D" w:rsidP="00B62707">
      <w:pPr>
        <w:pStyle w:val="ListParagraph"/>
        <w:numPr>
          <w:ilvl w:val="0"/>
          <w:numId w:val="0"/>
        </w:numPr>
        <w:ind w:left="720"/>
      </w:pPr>
    </w:p>
    <w:sectPr w:rsidR="008E661D" w:rsidRPr="00173894" w:rsidSect="00F61439">
      <w:headerReference w:type="default" r:id="rId18"/>
      <w:footerReference w:type="default" r:id="rId19"/>
      <w:footerReference w:type="first" r:id="rId2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0FA0" w14:textId="77777777" w:rsidR="00C5393C" w:rsidRDefault="00C5393C" w:rsidP="00D36495">
      <w:r>
        <w:separator/>
      </w:r>
    </w:p>
  </w:endnote>
  <w:endnote w:type="continuationSeparator" w:id="0">
    <w:p w14:paraId="22426043" w14:textId="77777777" w:rsidR="00C5393C" w:rsidRDefault="00C5393C"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1B593FB" w14:textId="77777777" w:rsidR="000F7548" w:rsidRDefault="000F7548" w:rsidP="007C0210">
        <w:pPr>
          <w:pStyle w:val="Header"/>
          <w:spacing w:after="0"/>
        </w:pPr>
        <w:r w:rsidRPr="007E537B">
          <w:fldChar w:fldCharType="begin"/>
        </w:r>
        <w:r w:rsidRPr="007E537B">
          <w:instrText xml:space="preserve"> PAGE   \* MERGEFORMAT </w:instrText>
        </w:r>
        <w:r w:rsidRPr="007E537B">
          <w:fldChar w:fldCharType="separate"/>
        </w:r>
        <w:r w:rsidR="00DA66F4">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161CC34D" w14:textId="77777777" w:rsidR="00B45CED" w:rsidRPr="00EE4C86" w:rsidRDefault="00B45CED" w:rsidP="00754542">
        <w:pPr>
          <w:pStyle w:val="Footer"/>
          <w:spacing w:before="360" w:after="0"/>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DA66F4">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768E0" w14:textId="77777777" w:rsidR="00C5393C" w:rsidRDefault="00C5393C" w:rsidP="00990631">
      <w:pPr>
        <w:spacing w:before="0"/>
      </w:pPr>
      <w:r>
        <w:separator/>
      </w:r>
    </w:p>
  </w:footnote>
  <w:footnote w:type="continuationSeparator" w:id="0">
    <w:p w14:paraId="4CC8B1B9" w14:textId="77777777" w:rsidR="00C5393C" w:rsidRDefault="00C5393C" w:rsidP="00D36495">
      <w:r>
        <w:continuationSeparator/>
      </w:r>
    </w:p>
  </w:footnote>
  <w:footnote w:id="1">
    <w:p w14:paraId="1C7CF8D8" w14:textId="5688D2D2" w:rsidR="00AE2945" w:rsidRDefault="00AE2945" w:rsidP="004A0EA6">
      <w:pPr>
        <w:pStyle w:val="FootnoteText"/>
        <w:spacing w:before="120" w:after="120"/>
      </w:pPr>
      <w:r>
        <w:rPr>
          <w:rStyle w:val="FootnoteReference"/>
        </w:rPr>
        <w:footnoteRef/>
      </w:r>
      <w:r>
        <w:t xml:space="preserve"> </w:t>
      </w:r>
      <w:bookmarkStart w:id="10" w:name="_Hlk154051792"/>
      <w:r w:rsidR="002F76DE">
        <w:t xml:space="preserve">MDH staff should contact </w:t>
      </w:r>
      <w:r>
        <w:t xml:space="preserve">the General Counsel’s Office (GCO) </w:t>
      </w:r>
      <w:r w:rsidR="002F76DE">
        <w:t xml:space="preserve">if there are </w:t>
      </w:r>
      <w:r>
        <w:t xml:space="preserve">questions about MDH’s authority to share </w:t>
      </w:r>
      <w:r w:rsidR="002F76DE">
        <w:t xml:space="preserve">study </w:t>
      </w:r>
      <w:r>
        <w:t>data</w:t>
      </w:r>
      <w:r w:rsidR="002F76DE">
        <w:t>.</w:t>
      </w:r>
      <w:bookmarkEnd w:id="10"/>
    </w:p>
  </w:footnote>
  <w:footnote w:id="2">
    <w:p w14:paraId="352A5707" w14:textId="5F5DF5CB" w:rsidR="00F95E34" w:rsidRDefault="00F95E34" w:rsidP="004A0EA6">
      <w:pPr>
        <w:pStyle w:val="FootnoteText"/>
        <w:spacing w:before="120" w:after="120"/>
      </w:pPr>
      <w:r>
        <w:rPr>
          <w:rStyle w:val="FootnoteReference"/>
        </w:rPr>
        <w:footnoteRef/>
      </w:r>
      <w:r>
        <w:t xml:space="preserve"> </w:t>
      </w:r>
      <w:bookmarkStart w:id="11" w:name="_Hlk153797799"/>
      <w:bookmarkStart w:id="12" w:name="_Hlk160004454"/>
      <w:bookmarkStart w:id="13" w:name="_Hlk154051736"/>
      <w:r w:rsidR="00BF75CE">
        <w:t>FYI:</w:t>
      </w:r>
      <w:r w:rsidR="007B54A3">
        <w:t xml:space="preserve"> </w:t>
      </w:r>
      <w:bookmarkStart w:id="14" w:name="_Hlk154048092"/>
      <w:r w:rsidR="007B54A3">
        <w:t xml:space="preserve">because you are collecting </w:t>
      </w:r>
      <w:r w:rsidR="00EF0E6E">
        <w:t xml:space="preserve">data </w:t>
      </w:r>
      <w:r w:rsidR="007B54A3">
        <w:t>from Minnesotans</w:t>
      </w:r>
      <w:r w:rsidR="00BF75CE">
        <w:t xml:space="preserve"> a </w:t>
      </w:r>
      <w:bookmarkEnd w:id="14"/>
      <w:r>
        <w:t xml:space="preserve">Tennessen Warning Notice may apply to your </w:t>
      </w:r>
      <w:r w:rsidR="00365854">
        <w:t>study</w:t>
      </w:r>
      <w:r>
        <w:t xml:space="preserve"> even if </w:t>
      </w:r>
      <w:r w:rsidR="00365854">
        <w:t xml:space="preserve">the IRB </w:t>
      </w:r>
      <w:r>
        <w:t>deem</w:t>
      </w:r>
      <w:r w:rsidR="00365854">
        <w:t>s it</w:t>
      </w:r>
      <w:r>
        <w:t xml:space="preserve"> </w:t>
      </w:r>
      <w:proofErr w:type="spellStart"/>
      <w:r>
        <w:t>nonresearch</w:t>
      </w:r>
      <w:proofErr w:type="spellEnd"/>
      <w:r>
        <w:t xml:space="preserve">. </w:t>
      </w:r>
      <w:r w:rsidR="00365854">
        <w:t xml:space="preserve">For </w:t>
      </w:r>
      <w:r>
        <w:t>more information</w:t>
      </w:r>
      <w:r w:rsidR="004A0EA6">
        <w:t xml:space="preserve">, visit: </w:t>
      </w:r>
      <w:r w:rsidR="004A0EA6">
        <w:br/>
      </w:r>
      <w:hyperlink r:id="rId1" w:history="1">
        <w:r w:rsidR="004A0EA6" w:rsidRPr="004A0EA6">
          <w:rPr>
            <w:rStyle w:val="Hyperlink"/>
          </w:rPr>
          <w:t>Minnesota Department of Administration: Tennessen Warning Notice</w:t>
        </w:r>
        <w:r w:rsidR="004A0EA6" w:rsidRPr="004A0EA6">
          <w:rPr>
            <w:rStyle w:val="Hyperlink"/>
            <w:u w:val="none"/>
          </w:rPr>
          <w:t xml:space="preserve"> (https://mn.gov/admin/data-practices/data/warnings/tennessen/)</w:t>
        </w:r>
      </w:hyperlink>
      <w:r w:rsidR="004A0EA6">
        <w:br/>
      </w:r>
      <w:hyperlink r:id="rId2" w:history="1">
        <w:r w:rsidR="004A0EA6" w:rsidRPr="004A0EA6">
          <w:rPr>
            <w:rStyle w:val="Hyperlink"/>
          </w:rPr>
          <w:t>MDH IRB Frequently Asked Questions</w:t>
        </w:r>
        <w:r w:rsidR="004A0EA6" w:rsidRPr="004A0EA6">
          <w:rPr>
            <w:rStyle w:val="Hyperlink"/>
            <w:u w:val="none"/>
          </w:rPr>
          <w:t xml:space="preserve"> </w:t>
        </w:r>
        <w:bookmarkEnd w:id="11"/>
        <w:r w:rsidR="004A0EA6" w:rsidRPr="004A0EA6">
          <w:rPr>
            <w:rStyle w:val="Hyperlink"/>
            <w:u w:val="none"/>
          </w:rPr>
          <w:t>(https://www.health.state.mn.us/data/irb/faq.html)</w:t>
        </w:r>
      </w:hyperlink>
      <w:bookmarkEnd w:id="12"/>
    </w:p>
    <w:bookmarkEnd w:id="13"/>
  </w:footnote>
  <w:footnote w:id="3">
    <w:p w14:paraId="36294637" w14:textId="5926C800" w:rsidR="00F95E34" w:rsidRDefault="00F95E34" w:rsidP="004A0EA6">
      <w:pPr>
        <w:pStyle w:val="FootnoteText"/>
        <w:spacing w:before="120" w:after="120"/>
      </w:pPr>
      <w:r>
        <w:rPr>
          <w:rStyle w:val="FootnoteReference"/>
        </w:rPr>
        <w:footnoteRef/>
      </w:r>
      <w:r>
        <w:t xml:space="preserve"> </w:t>
      </w:r>
      <w:r w:rsidRPr="00F95E34">
        <w:t xml:space="preserve">MDH researchers who plan to publish are encouraged to review MDH Procedure Number: PR205.01 which states the process for obtaining approval for “Publishing in Non-MDH Publications” posted in </w:t>
      </w:r>
      <w:hyperlink r:id="rId3" w:history="1">
        <w:r w:rsidRPr="00F95E34">
          <w:rPr>
            <w:rStyle w:val="Hyperlink"/>
          </w:rPr>
          <w:t>Polices Plus</w:t>
        </w:r>
      </w:hyperlink>
      <w:r w:rsidRPr="00F95E3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2955" w14:textId="77777777" w:rsidR="00782710" w:rsidRPr="00C22734" w:rsidRDefault="00C22734" w:rsidP="004A0EA6">
    <w:pPr>
      <w:pStyle w:val="Header"/>
    </w:pPr>
    <w:r w:rsidRPr="00C22734">
      <w:t>Preliminary review application for MDH 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EDC13B7"/>
    <w:multiLevelType w:val="multilevel"/>
    <w:tmpl w:val="88B4C196"/>
    <w:numStyleLink w:val="Listbullets"/>
  </w:abstractNum>
  <w:abstractNum w:abstractNumId="5" w15:restartNumberingAfterBreak="0">
    <w:nsid w:val="1F8B54D1"/>
    <w:multiLevelType w:val="singleLevel"/>
    <w:tmpl w:val="04090019"/>
    <w:lvl w:ilvl="0">
      <w:start w:val="1"/>
      <w:numFmt w:val="lowerLetter"/>
      <w:lvlText w:val="%1."/>
      <w:lvlJc w:val="left"/>
      <w:pPr>
        <w:ind w:left="720" w:hanging="360"/>
      </w:pPr>
      <w:rPr>
        <w:rFonts w:hint="default"/>
      </w:rPr>
    </w:lvl>
  </w:abstractNum>
  <w:abstractNum w:abstractNumId="6" w15:restartNumberingAfterBreak="0">
    <w:nsid w:val="272147EF"/>
    <w:multiLevelType w:val="multilevel"/>
    <w:tmpl w:val="88B4C196"/>
    <w:numStyleLink w:val="Listbullets"/>
  </w:abstractNum>
  <w:abstractNum w:abstractNumId="7" w15:restartNumberingAfterBreak="0">
    <w:nsid w:val="2A855B02"/>
    <w:multiLevelType w:val="singleLevel"/>
    <w:tmpl w:val="04090019"/>
    <w:lvl w:ilvl="0">
      <w:start w:val="1"/>
      <w:numFmt w:val="lowerLetter"/>
      <w:lvlText w:val="%1."/>
      <w:lvlJc w:val="left"/>
      <w:pPr>
        <w:ind w:left="720" w:hanging="360"/>
      </w:pPr>
      <w:rPr>
        <w:rFonts w:hint="default"/>
      </w:rPr>
    </w:lvl>
  </w:abstractNum>
  <w:abstractNum w:abstractNumId="8"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9" w15:restartNumberingAfterBreak="0">
    <w:nsid w:val="489D7319"/>
    <w:multiLevelType w:val="hybridMultilevel"/>
    <w:tmpl w:val="335E182A"/>
    <w:lvl w:ilvl="0" w:tplc="04090019">
      <w:start w:val="1"/>
      <w:numFmt w:val="lowerLetter"/>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5D001639"/>
    <w:multiLevelType w:val="hybridMultilevel"/>
    <w:tmpl w:val="E6D28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380592227">
    <w:abstractNumId w:val="1"/>
  </w:num>
  <w:num w:numId="2" w16cid:durableId="248394483">
    <w:abstractNumId w:val="0"/>
  </w:num>
  <w:num w:numId="3" w16cid:durableId="1618415523">
    <w:abstractNumId w:val="8"/>
  </w:num>
  <w:num w:numId="4" w16cid:durableId="1047993362">
    <w:abstractNumId w:val="13"/>
  </w:num>
  <w:num w:numId="5" w16cid:durableId="601844558">
    <w:abstractNumId w:val="3"/>
  </w:num>
  <w:num w:numId="6" w16cid:durableId="395445171">
    <w:abstractNumId w:val="2"/>
  </w:num>
  <w:num w:numId="7" w16cid:durableId="1349791463">
    <w:abstractNumId w:val="6"/>
  </w:num>
  <w:num w:numId="8" w16cid:durableId="707681283">
    <w:abstractNumId w:val="4"/>
  </w:num>
  <w:num w:numId="9" w16cid:durableId="1978492091">
    <w:abstractNumId w:val="12"/>
  </w:num>
  <w:num w:numId="10" w16cid:durableId="225381877">
    <w:abstractNumId w:val="10"/>
  </w:num>
  <w:num w:numId="11" w16cid:durableId="421417681">
    <w:abstractNumId w:val="9"/>
  </w:num>
  <w:num w:numId="12" w16cid:durableId="1509254889">
    <w:abstractNumId w:val="5"/>
  </w:num>
  <w:num w:numId="13" w16cid:durableId="979846357">
    <w:abstractNumId w:val="11"/>
  </w:num>
  <w:num w:numId="14" w16cid:durableId="1989481601">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wyer, Kerri (MDH)">
    <w15:presenceInfo w15:providerId="AD" w15:userId="S::Kerri.Sawyer@state.mn.us::a7c2d394-0e72-4126-8ba9-405ddaf47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hideSpellingErrors/>
  <w:hideGrammaticalError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enforcement="1"/>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1F"/>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2C2"/>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3792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68F5"/>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21F"/>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1C4"/>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6F5A"/>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2C65"/>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2F76DE"/>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6E7C"/>
    <w:rsid w:val="00347514"/>
    <w:rsid w:val="003478D6"/>
    <w:rsid w:val="00347AEF"/>
    <w:rsid w:val="00347D92"/>
    <w:rsid w:val="00347D9C"/>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854"/>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C7E20"/>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03C"/>
    <w:rsid w:val="0049222A"/>
    <w:rsid w:val="00493690"/>
    <w:rsid w:val="00493D60"/>
    <w:rsid w:val="0049578A"/>
    <w:rsid w:val="00495F3D"/>
    <w:rsid w:val="004961EC"/>
    <w:rsid w:val="00497AC9"/>
    <w:rsid w:val="004A0154"/>
    <w:rsid w:val="004A0EA6"/>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06D"/>
    <w:rsid w:val="004C610F"/>
    <w:rsid w:val="004C71E8"/>
    <w:rsid w:val="004C7793"/>
    <w:rsid w:val="004C78D2"/>
    <w:rsid w:val="004D0731"/>
    <w:rsid w:val="004D184E"/>
    <w:rsid w:val="004D1A38"/>
    <w:rsid w:val="004D1DEA"/>
    <w:rsid w:val="004D2244"/>
    <w:rsid w:val="004D44F1"/>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482"/>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B39"/>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674B1"/>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0926"/>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594"/>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6C5"/>
    <w:rsid w:val="006408A9"/>
    <w:rsid w:val="006408B6"/>
    <w:rsid w:val="00642B0A"/>
    <w:rsid w:val="0064370C"/>
    <w:rsid w:val="006451D1"/>
    <w:rsid w:val="0064539F"/>
    <w:rsid w:val="006457BC"/>
    <w:rsid w:val="00645BB2"/>
    <w:rsid w:val="00645F82"/>
    <w:rsid w:val="00646682"/>
    <w:rsid w:val="00647AB8"/>
    <w:rsid w:val="00650338"/>
    <w:rsid w:val="00651B68"/>
    <w:rsid w:val="00652756"/>
    <w:rsid w:val="00653BA9"/>
    <w:rsid w:val="0065447B"/>
    <w:rsid w:val="00654D90"/>
    <w:rsid w:val="00656470"/>
    <w:rsid w:val="006618BA"/>
    <w:rsid w:val="00662A0C"/>
    <w:rsid w:val="00662EEB"/>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8A"/>
    <w:rsid w:val="007520DC"/>
    <w:rsid w:val="00752C12"/>
    <w:rsid w:val="00752E1E"/>
    <w:rsid w:val="00753E3A"/>
    <w:rsid w:val="007543A1"/>
    <w:rsid w:val="0075454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157"/>
    <w:rsid w:val="007A765B"/>
    <w:rsid w:val="007A7B82"/>
    <w:rsid w:val="007B1A35"/>
    <w:rsid w:val="007B25C5"/>
    <w:rsid w:val="007B3222"/>
    <w:rsid w:val="007B34F4"/>
    <w:rsid w:val="007B3DE3"/>
    <w:rsid w:val="007B4052"/>
    <w:rsid w:val="007B4571"/>
    <w:rsid w:val="007B54A3"/>
    <w:rsid w:val="007B5A2F"/>
    <w:rsid w:val="007B5DE6"/>
    <w:rsid w:val="007B6DE9"/>
    <w:rsid w:val="007B6E75"/>
    <w:rsid w:val="007B701A"/>
    <w:rsid w:val="007B73EF"/>
    <w:rsid w:val="007B7921"/>
    <w:rsid w:val="007B7C53"/>
    <w:rsid w:val="007C0210"/>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4098"/>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253"/>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E52"/>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661D"/>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42D"/>
    <w:rsid w:val="00926766"/>
    <w:rsid w:val="00926B8A"/>
    <w:rsid w:val="00927C2A"/>
    <w:rsid w:val="00931364"/>
    <w:rsid w:val="00931774"/>
    <w:rsid w:val="0093365A"/>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631"/>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6824"/>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37"/>
    <w:rsid w:val="009D5C71"/>
    <w:rsid w:val="009D5F88"/>
    <w:rsid w:val="009D6150"/>
    <w:rsid w:val="009D6516"/>
    <w:rsid w:val="009D783A"/>
    <w:rsid w:val="009E1535"/>
    <w:rsid w:val="009E23ED"/>
    <w:rsid w:val="009E35FF"/>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629"/>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203"/>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921"/>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0F53"/>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CC1"/>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1E97"/>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2945"/>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0E6"/>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11F"/>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707"/>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0E5"/>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88C"/>
    <w:rsid w:val="00BB3963"/>
    <w:rsid w:val="00BB466A"/>
    <w:rsid w:val="00BB50F6"/>
    <w:rsid w:val="00BB5420"/>
    <w:rsid w:val="00BB5538"/>
    <w:rsid w:val="00BB587F"/>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5CE"/>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1C1D"/>
    <w:rsid w:val="00C12D12"/>
    <w:rsid w:val="00C12FB2"/>
    <w:rsid w:val="00C14595"/>
    <w:rsid w:val="00C1494E"/>
    <w:rsid w:val="00C16AE9"/>
    <w:rsid w:val="00C176AE"/>
    <w:rsid w:val="00C17B43"/>
    <w:rsid w:val="00C17C42"/>
    <w:rsid w:val="00C21A51"/>
    <w:rsid w:val="00C220C5"/>
    <w:rsid w:val="00C22721"/>
    <w:rsid w:val="00C22734"/>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36F1E"/>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93C"/>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2BA1"/>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20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10D"/>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79CF"/>
    <w:rsid w:val="00D70D11"/>
    <w:rsid w:val="00D71273"/>
    <w:rsid w:val="00D72D81"/>
    <w:rsid w:val="00D730B1"/>
    <w:rsid w:val="00D7352A"/>
    <w:rsid w:val="00D7431E"/>
    <w:rsid w:val="00D74A28"/>
    <w:rsid w:val="00D74FA6"/>
    <w:rsid w:val="00D7671A"/>
    <w:rsid w:val="00D76D47"/>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3F21"/>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6F4"/>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86C"/>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05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5639"/>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4B4"/>
    <w:rsid w:val="00E72F0E"/>
    <w:rsid w:val="00E73490"/>
    <w:rsid w:val="00E74E00"/>
    <w:rsid w:val="00E74F73"/>
    <w:rsid w:val="00E75997"/>
    <w:rsid w:val="00E75DA7"/>
    <w:rsid w:val="00E7676B"/>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610A"/>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0E6E"/>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5BB"/>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67B47"/>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5E34"/>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EE1"/>
    <w:rsid w:val="00FB3FDE"/>
    <w:rsid w:val="00FB56BC"/>
    <w:rsid w:val="00FB60FB"/>
    <w:rsid w:val="00FB640A"/>
    <w:rsid w:val="00FB688E"/>
    <w:rsid w:val="00FC022F"/>
    <w:rsid w:val="00FC1C55"/>
    <w:rsid w:val="00FC1CCA"/>
    <w:rsid w:val="00FC2F3F"/>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C85E001"/>
  <w15:docId w15:val="{5A36A534-C06B-46A4-83A5-A57A0F94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6203"/>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172C2"/>
    <w:pPr>
      <w:keepNext/>
      <w:keepLines/>
      <w:spacing w:before="24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172C2"/>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Question">
    <w:name w:val="Question"/>
    <w:basedOn w:val="Normal"/>
    <w:link w:val="QuestionChar"/>
    <w:uiPriority w:val="1"/>
    <w:qFormat/>
    <w:rsid w:val="00C11C1D"/>
    <w:pPr>
      <w:spacing w:before="240"/>
    </w:pPr>
    <w:rPr>
      <w:b/>
    </w:rPr>
  </w:style>
  <w:style w:type="character" w:customStyle="1" w:styleId="QuestionChar">
    <w:name w:val="Question Char"/>
    <w:basedOn w:val="DefaultParagraphFont"/>
    <w:link w:val="Question"/>
    <w:uiPriority w:val="1"/>
    <w:rsid w:val="00C11C1D"/>
    <w:rPr>
      <w:b/>
      <w:sz w:val="24"/>
    </w:rPr>
  </w:style>
  <w:style w:type="character" w:styleId="PlaceholderText">
    <w:name w:val="Placeholder Text"/>
    <w:basedOn w:val="DefaultParagraphFont"/>
    <w:uiPriority w:val="99"/>
    <w:semiHidden/>
    <w:locked/>
    <w:rsid w:val="00037920"/>
    <w:rPr>
      <w:color w:val="808080"/>
    </w:rPr>
  </w:style>
  <w:style w:type="paragraph" w:styleId="Revision">
    <w:name w:val="Revision"/>
    <w:hidden/>
    <w:uiPriority w:val="99"/>
    <w:semiHidden/>
    <w:rsid w:val="0049203C"/>
    <w:pPr>
      <w:spacing w:before="0" w:after="0"/>
    </w:pPr>
    <w:rPr>
      <w:sz w:val="24"/>
    </w:rPr>
  </w:style>
  <w:style w:type="character" w:styleId="UnresolvedMention">
    <w:name w:val="Unresolved Mention"/>
    <w:basedOn w:val="DefaultParagraphFont"/>
    <w:uiPriority w:val="99"/>
    <w:semiHidden/>
    <w:unhideWhenUsed/>
    <w:rsid w:val="00F95E34"/>
    <w:rPr>
      <w:color w:val="605E5C"/>
      <w:shd w:val="clear" w:color="auto" w:fill="E1DFDD"/>
    </w:rPr>
  </w:style>
  <w:style w:type="character" w:styleId="CommentReference">
    <w:name w:val="annotation reference"/>
    <w:basedOn w:val="DefaultParagraphFont"/>
    <w:semiHidden/>
    <w:unhideWhenUsed/>
    <w:locked/>
    <w:rsid w:val="00D93F21"/>
    <w:rPr>
      <w:sz w:val="16"/>
      <w:szCs w:val="16"/>
    </w:rPr>
  </w:style>
  <w:style w:type="paragraph" w:styleId="CommentText">
    <w:name w:val="annotation text"/>
    <w:basedOn w:val="Normal"/>
    <w:link w:val="CommentTextChar"/>
    <w:unhideWhenUsed/>
    <w:locked/>
    <w:rsid w:val="00D93F21"/>
    <w:rPr>
      <w:sz w:val="20"/>
      <w:szCs w:val="20"/>
    </w:rPr>
  </w:style>
  <w:style w:type="character" w:customStyle="1" w:styleId="CommentTextChar">
    <w:name w:val="Comment Text Char"/>
    <w:basedOn w:val="DefaultParagraphFont"/>
    <w:link w:val="CommentText"/>
    <w:rsid w:val="00D93F21"/>
    <w:rPr>
      <w:sz w:val="20"/>
      <w:szCs w:val="20"/>
    </w:rPr>
  </w:style>
  <w:style w:type="paragraph" w:styleId="CommentSubject">
    <w:name w:val="annotation subject"/>
    <w:basedOn w:val="CommentText"/>
    <w:next w:val="CommentText"/>
    <w:link w:val="CommentSubjectChar"/>
    <w:semiHidden/>
    <w:unhideWhenUsed/>
    <w:locked/>
    <w:rsid w:val="00D93F21"/>
    <w:rPr>
      <w:b/>
      <w:bCs/>
    </w:rPr>
  </w:style>
  <w:style w:type="character" w:customStyle="1" w:styleId="CommentSubjectChar">
    <w:name w:val="Comment Subject Char"/>
    <w:basedOn w:val="CommentTextChar"/>
    <w:link w:val="CommentSubject"/>
    <w:semiHidden/>
    <w:rsid w:val="00D93F21"/>
    <w:rPr>
      <w:b/>
      <w:bCs/>
      <w:sz w:val="20"/>
      <w:szCs w:val="20"/>
    </w:rPr>
  </w:style>
  <w:style w:type="character" w:customStyle="1" w:styleId="ui-provider">
    <w:name w:val="ui-provider"/>
    <w:basedOn w:val="DefaultParagraphFont"/>
    <w:rsid w:val="00A0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34825877">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lth.irb.mdh@state.mn.u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data/irb/" TargetMode="External"/><Relationship Id="rId2" Type="http://schemas.openxmlformats.org/officeDocument/2006/relationships/customXml" Target="../customXml/item2.xml"/><Relationship Id="rId16" Type="http://schemas.openxmlformats.org/officeDocument/2006/relationships/hyperlink" Target="mailto:health.irb.mdh@state.mn.u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state.mn.us/data/irb/about.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ata/irb/index.html"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mn365.sharepoint.com/teams/MDH/permanent/pp/SitePages/Home.aspx" TargetMode="External"/><Relationship Id="rId2" Type="http://schemas.openxmlformats.org/officeDocument/2006/relationships/hyperlink" Target="https://www.health.state.mn.us/data/irb/faq.html" TargetMode="External"/><Relationship Id="rId1" Type="http://schemas.openxmlformats.org/officeDocument/2006/relationships/hyperlink" Target="https://mn.gov/admin/data-practices/data/warnings/tennes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ges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7BF5A84-D146-4B84-B77D-38529A5E057B}">
  <ds:schemaRef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fc253db8-c1a2-4032-adc2-d3fbd160fc76"/>
    <ds:schemaRef ds:uri="8837c207-459e-4c9e-ae67-73e2034e87a2"/>
    <ds:schemaRef ds:uri="98f01fe9-c3f2-4582-9148-d87bd0c242e7"/>
  </ds:schemaRefs>
</ds:datastoreItem>
</file>

<file path=customXml/itemProps5.xml><?xml version="1.0" encoding="utf-8"?>
<ds:datastoreItem xmlns:ds="http://schemas.openxmlformats.org/officeDocument/2006/customXml" ds:itemID="{E2930FAA-9BCF-4476-BD33-09DE503A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0</TotalTime>
  <Pages>4</Pages>
  <Words>809</Words>
  <Characters>4617</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Preliminary Review Application for MDH Institutional Review Board</vt:lpstr>
    </vt:vector>
  </TitlesOfParts>
  <Company>State of Minnesota</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Review Application for MDH Institutional Review Board</dc:title>
  <dc:subject>Preliminary Review Application for MDH Institutional Review Board</dc:subject>
  <dc:creator>Center for Health Statistics - Minnesota Department of Health</dc:creator>
  <cp:keywords/>
  <dc:description/>
  <cp:lastModifiedBy>HawleyMarch, Allie (She/Her/Hers) (MDH)</cp:lastModifiedBy>
  <cp:revision>2</cp:revision>
  <cp:lastPrinted>2016-12-14T18:03:00Z</cp:lastPrinted>
  <dcterms:created xsi:type="dcterms:W3CDTF">2024-10-23T16:59:00Z</dcterms:created>
  <dcterms:modified xsi:type="dcterms:W3CDTF">2024-10-23T16:59:00Z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